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CDB" w:rsidRPr="0013440F" w:rsidRDefault="00D16CDB" w:rsidP="004B4C68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8"/>
          <w:szCs w:val="28"/>
        </w:rPr>
      </w:pPr>
      <w:r w:rsidRPr="0013440F">
        <w:rPr>
          <w:rFonts w:ascii="Tahoma" w:hAnsi="Tahoma" w:cs="Tahoma"/>
          <w:b/>
          <w:bCs/>
          <w:sz w:val="28"/>
          <w:szCs w:val="28"/>
        </w:rPr>
        <w:t>Smlouva o nájmu prostor</w:t>
      </w:r>
      <w:r w:rsidR="00F3706E" w:rsidRPr="0013440F">
        <w:rPr>
          <w:rFonts w:ascii="Tahoma" w:hAnsi="Tahoma" w:cs="Tahoma"/>
          <w:b/>
          <w:bCs/>
          <w:sz w:val="28"/>
          <w:szCs w:val="28"/>
        </w:rPr>
        <w:t>u sloužícího podnikání</w:t>
      </w:r>
      <w:r w:rsidRPr="0013440F">
        <w:rPr>
          <w:rFonts w:ascii="Tahoma" w:hAnsi="Tahoma" w:cs="Tahoma"/>
          <w:b/>
          <w:bCs/>
          <w:sz w:val="28"/>
          <w:szCs w:val="28"/>
        </w:rPr>
        <w:t xml:space="preserve"> </w:t>
      </w:r>
    </w:p>
    <w:p w:rsidR="004B4C68" w:rsidRPr="004B4C68" w:rsidRDefault="004B4C68" w:rsidP="004B4C6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uzavřená dle § 2302</w:t>
      </w:r>
      <w:r w:rsidRPr="004B4C68">
        <w:rPr>
          <w:rFonts w:ascii="Tahoma" w:hAnsi="Tahoma" w:cs="Tahoma"/>
          <w:sz w:val="20"/>
          <w:szCs w:val="20"/>
        </w:rPr>
        <w:t xml:space="preserve"> a násl. zákona č. 89/2012 Sb., občanský zákoník</w:t>
      </w:r>
    </w:p>
    <w:p w:rsidR="00D16CDB" w:rsidRPr="00F3706E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4B4C68" w:rsidRPr="004B4C68" w:rsidRDefault="004B4C68" w:rsidP="004B4C6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B4C68">
        <w:rPr>
          <w:rFonts w:ascii="Tahoma" w:hAnsi="Tahoma" w:cs="Tahoma"/>
          <w:b/>
          <w:bCs/>
          <w:sz w:val="20"/>
          <w:szCs w:val="20"/>
        </w:rPr>
        <w:t>I.</w:t>
      </w:r>
    </w:p>
    <w:p w:rsidR="004B4C68" w:rsidRDefault="004B4C68" w:rsidP="004B4C6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B4C68">
        <w:rPr>
          <w:rFonts w:ascii="Tahoma" w:hAnsi="Tahoma" w:cs="Tahoma"/>
          <w:b/>
          <w:bCs/>
          <w:sz w:val="20"/>
          <w:szCs w:val="20"/>
        </w:rPr>
        <w:t>Smluvní strany</w:t>
      </w:r>
    </w:p>
    <w:p w:rsidR="0016737B" w:rsidRPr="004B4C68" w:rsidRDefault="0016737B" w:rsidP="0016737B">
      <w:pPr>
        <w:rPr>
          <w:rFonts w:ascii="Tahoma" w:hAnsi="Tahoma" w:cs="Tahoma"/>
          <w:b/>
          <w:bCs/>
          <w:sz w:val="20"/>
          <w:szCs w:val="20"/>
        </w:rPr>
      </w:pPr>
    </w:p>
    <w:p w:rsidR="0016737B" w:rsidRPr="0016737B" w:rsidRDefault="00A61055" w:rsidP="0016737B">
      <w:pPr>
        <w:ind w:left="2124" w:hanging="212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Slezská nemocnice v Opavě</w:t>
      </w:r>
      <w:r w:rsidR="0016737B" w:rsidRPr="0016737B">
        <w:rPr>
          <w:rFonts w:ascii="Tahoma" w:hAnsi="Tahoma" w:cs="Tahoma"/>
          <w:b/>
          <w:bCs/>
          <w:sz w:val="20"/>
          <w:szCs w:val="20"/>
        </w:rPr>
        <w:t>, příspěvková organizace</w:t>
      </w:r>
    </w:p>
    <w:p w:rsidR="00D16CDB" w:rsidRPr="00F3706E" w:rsidRDefault="00F370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</w:t>
      </w:r>
      <w:r w:rsidR="0016737B">
        <w:rPr>
          <w:rFonts w:ascii="Tahoma" w:hAnsi="Tahoma" w:cs="Tahoma"/>
          <w:sz w:val="20"/>
          <w:szCs w:val="20"/>
        </w:rPr>
        <w:t>:</w:t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A61055">
        <w:rPr>
          <w:rFonts w:ascii="Tahoma" w:hAnsi="Tahoma" w:cs="Tahoma"/>
          <w:sz w:val="20"/>
          <w:szCs w:val="20"/>
        </w:rPr>
        <w:t>Olomoucká 470/86, Předměstí, 746 01 Opava</w:t>
      </w:r>
      <w:r w:rsidR="00D16CDB" w:rsidRPr="00F3706E">
        <w:rPr>
          <w:rFonts w:ascii="Tahoma" w:hAnsi="Tahoma" w:cs="Tahoma"/>
          <w:sz w:val="20"/>
          <w:szCs w:val="20"/>
        </w:rPr>
        <w:t xml:space="preserve"> </w:t>
      </w:r>
    </w:p>
    <w:p w:rsidR="0016737B" w:rsidRDefault="00F3706E" w:rsidP="004B4C68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</w:t>
      </w:r>
      <w:r w:rsidR="00A61055">
        <w:rPr>
          <w:rFonts w:ascii="Tahoma" w:hAnsi="Tahoma" w:cs="Tahoma"/>
          <w:sz w:val="20"/>
          <w:szCs w:val="20"/>
        </w:rPr>
        <w:t>O</w:t>
      </w:r>
      <w:r w:rsidR="0016737B">
        <w:rPr>
          <w:rFonts w:ascii="Tahoma" w:hAnsi="Tahoma" w:cs="Tahoma"/>
          <w:sz w:val="20"/>
          <w:szCs w:val="20"/>
        </w:rPr>
        <w:t>:</w:t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A61055">
        <w:rPr>
          <w:rFonts w:ascii="Tahoma" w:hAnsi="Tahoma" w:cs="Tahoma"/>
          <w:sz w:val="20"/>
          <w:szCs w:val="20"/>
        </w:rPr>
        <w:t>47813750</w:t>
      </w:r>
    </w:p>
    <w:p w:rsidR="00D16CDB" w:rsidRPr="00F3706E" w:rsidRDefault="00F3706E" w:rsidP="004B4C68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</w:t>
      </w:r>
      <w:r w:rsidR="0016737B">
        <w:rPr>
          <w:rFonts w:ascii="Tahoma" w:hAnsi="Tahoma" w:cs="Tahoma"/>
          <w:sz w:val="20"/>
          <w:szCs w:val="20"/>
        </w:rPr>
        <w:t>:</w:t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A61055">
        <w:rPr>
          <w:rFonts w:ascii="Tahoma" w:hAnsi="Tahoma" w:cs="Tahoma"/>
          <w:sz w:val="20"/>
          <w:szCs w:val="20"/>
        </w:rPr>
        <w:t>CZ47813750</w:t>
      </w:r>
    </w:p>
    <w:p w:rsidR="00F3706E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3706E">
        <w:rPr>
          <w:rFonts w:ascii="Tahoma" w:hAnsi="Tahoma" w:cs="Tahoma"/>
          <w:sz w:val="20"/>
          <w:szCs w:val="20"/>
        </w:rPr>
        <w:t>astoupena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A61055">
        <w:rPr>
          <w:rFonts w:ascii="Tahoma" w:hAnsi="Tahoma" w:cs="Tahoma"/>
          <w:sz w:val="20"/>
          <w:szCs w:val="20"/>
        </w:rPr>
        <w:t>Ing. Karlem Siebertem, MBA, ředitelem</w:t>
      </w:r>
    </w:p>
    <w:p w:rsidR="005F3643" w:rsidRDefault="005F3643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 w:rsidRPr="00A61055">
        <w:rPr>
          <w:rFonts w:ascii="Tahoma" w:hAnsi="Tahoma" w:cs="Tahoma"/>
          <w:sz w:val="20"/>
          <w:szCs w:val="20"/>
        </w:rPr>
        <w:t xml:space="preserve">KB a.s., Opava, </w:t>
      </w:r>
      <w:proofErr w:type="spellStart"/>
      <w:r w:rsidRPr="00A61055">
        <w:rPr>
          <w:rFonts w:ascii="Tahoma" w:hAnsi="Tahoma" w:cs="Tahoma"/>
          <w:sz w:val="20"/>
          <w:szCs w:val="20"/>
        </w:rPr>
        <w:t>č.ú</w:t>
      </w:r>
      <w:proofErr w:type="spellEnd"/>
      <w:r w:rsidRPr="00A61055">
        <w:rPr>
          <w:rFonts w:ascii="Tahoma" w:hAnsi="Tahoma" w:cs="Tahoma"/>
          <w:sz w:val="20"/>
          <w:szCs w:val="20"/>
        </w:rPr>
        <w:t>. 19-0633950217/0100</w:t>
      </w:r>
    </w:p>
    <w:p w:rsidR="00A61055" w:rsidRPr="00A61055" w:rsidRDefault="00A61055" w:rsidP="00A6105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zapsaná</w:t>
      </w:r>
      <w:r>
        <w:rPr>
          <w:rFonts w:ascii="Tahoma" w:hAnsi="Tahoma" w:cs="Tahoma"/>
          <w:sz w:val="20"/>
          <w:szCs w:val="20"/>
        </w:rPr>
        <w:tab/>
      </w:r>
      <w:r w:rsidR="005F3643">
        <w:rPr>
          <w:rFonts w:ascii="Tahoma" w:hAnsi="Tahoma" w:cs="Tahoma"/>
          <w:sz w:val="20"/>
          <w:szCs w:val="20"/>
        </w:rPr>
        <w:t xml:space="preserve"> </w:t>
      </w:r>
      <w:r w:rsidRPr="00A61055">
        <w:rPr>
          <w:rFonts w:ascii="Tahoma" w:hAnsi="Tahoma" w:cs="Tahoma"/>
          <w:sz w:val="20"/>
          <w:szCs w:val="20"/>
        </w:rPr>
        <w:t xml:space="preserve">v obchodním rejstříku vedeném KS v Ostravě oddíl </w:t>
      </w:r>
      <w:proofErr w:type="spellStart"/>
      <w:r w:rsidRPr="00A61055">
        <w:rPr>
          <w:rFonts w:ascii="Tahoma" w:hAnsi="Tahoma" w:cs="Tahoma"/>
          <w:sz w:val="20"/>
          <w:szCs w:val="20"/>
        </w:rPr>
        <w:t>Pr</w:t>
      </w:r>
      <w:proofErr w:type="spellEnd"/>
      <w:r w:rsidRPr="00A61055">
        <w:rPr>
          <w:rFonts w:ascii="Tahoma" w:hAnsi="Tahoma" w:cs="Tahoma"/>
          <w:sz w:val="20"/>
          <w:szCs w:val="20"/>
        </w:rPr>
        <w:t>, vložka 924</w:t>
      </w:r>
    </w:p>
    <w:p w:rsidR="00F3706E" w:rsidRDefault="00F370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6CDB" w:rsidRPr="00F3706E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dále jen „</w:t>
      </w:r>
      <w:r w:rsidRPr="0016737B">
        <w:rPr>
          <w:rFonts w:ascii="Tahoma" w:hAnsi="Tahoma" w:cs="Tahoma"/>
          <w:b/>
          <w:bCs/>
          <w:sz w:val="20"/>
          <w:szCs w:val="20"/>
        </w:rPr>
        <w:t>pronajímatel</w:t>
      </w:r>
      <w:r>
        <w:rPr>
          <w:rFonts w:ascii="Tahoma" w:hAnsi="Tahoma" w:cs="Tahoma"/>
          <w:sz w:val="20"/>
          <w:szCs w:val="20"/>
        </w:rPr>
        <w:t>“</w:t>
      </w:r>
    </w:p>
    <w:p w:rsidR="00D16CDB" w:rsidRPr="00F3706E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6CDB" w:rsidRPr="00F3706E" w:rsidRDefault="00D16CD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3706E">
        <w:rPr>
          <w:rFonts w:ascii="Tahoma" w:hAnsi="Tahoma" w:cs="Tahoma"/>
          <w:sz w:val="20"/>
          <w:szCs w:val="20"/>
        </w:rPr>
        <w:t>a</w:t>
      </w:r>
    </w:p>
    <w:p w:rsidR="00D16CDB" w:rsidRPr="00F3706E" w:rsidRDefault="00D16CD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3706E">
        <w:rPr>
          <w:rFonts w:ascii="Tahoma" w:hAnsi="Tahoma" w:cs="Tahoma"/>
          <w:sz w:val="20"/>
          <w:szCs w:val="20"/>
        </w:rPr>
        <w:t xml:space="preserve"> </w:t>
      </w:r>
    </w:p>
    <w:p w:rsidR="0016737B" w:rsidRPr="00F3706E" w:rsidRDefault="0016737B" w:rsidP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Název (jméno) osoby</w:t>
      </w:r>
      <w:r w:rsidR="005F364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………………</w:t>
      </w:r>
    </w:p>
    <w:p w:rsidR="0016737B" w:rsidRPr="00F3706E" w:rsidRDefault="0016737B" w:rsidP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 (bytem):</w:t>
      </w:r>
      <w:r>
        <w:rPr>
          <w:rFonts w:ascii="Tahoma" w:hAnsi="Tahoma" w:cs="Tahoma"/>
          <w:sz w:val="20"/>
          <w:szCs w:val="20"/>
        </w:rPr>
        <w:tab/>
      </w:r>
      <w:r w:rsidRPr="00F3706E">
        <w:rPr>
          <w:rFonts w:ascii="Tahoma" w:hAnsi="Tahoma" w:cs="Tahoma"/>
          <w:sz w:val="20"/>
          <w:szCs w:val="20"/>
        </w:rPr>
        <w:t xml:space="preserve">................. </w:t>
      </w:r>
    </w:p>
    <w:p w:rsidR="0016737B" w:rsidRDefault="0016737B" w:rsidP="0016737B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 (nar.):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F3706E">
        <w:rPr>
          <w:rFonts w:ascii="Tahoma" w:hAnsi="Tahoma" w:cs="Tahoma"/>
          <w:sz w:val="20"/>
          <w:szCs w:val="20"/>
        </w:rPr>
        <w:t>.................</w:t>
      </w:r>
    </w:p>
    <w:p w:rsidR="0016737B" w:rsidRPr="00F3706E" w:rsidRDefault="0016737B" w:rsidP="0016737B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F3706E">
        <w:rPr>
          <w:rFonts w:ascii="Tahoma" w:hAnsi="Tahoma" w:cs="Tahoma"/>
          <w:sz w:val="20"/>
          <w:szCs w:val="20"/>
        </w:rPr>
        <w:t>.................</w:t>
      </w:r>
    </w:p>
    <w:p w:rsidR="0016737B" w:rsidRPr="00615AEE" w:rsidRDefault="0016737B" w:rsidP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615AEE">
        <w:rPr>
          <w:rFonts w:ascii="Tahoma" w:hAnsi="Tahoma" w:cs="Tahoma"/>
          <w:sz w:val="20"/>
          <w:szCs w:val="20"/>
        </w:rPr>
        <w:t>zastoupena:</w:t>
      </w:r>
      <w:r w:rsidRPr="00615AEE">
        <w:rPr>
          <w:rFonts w:ascii="Tahoma" w:hAnsi="Tahoma" w:cs="Tahoma"/>
          <w:sz w:val="20"/>
          <w:szCs w:val="20"/>
        </w:rPr>
        <w:tab/>
      </w:r>
      <w:r w:rsidRPr="00615AEE">
        <w:rPr>
          <w:rFonts w:ascii="Tahoma" w:hAnsi="Tahoma" w:cs="Tahoma"/>
          <w:sz w:val="20"/>
          <w:szCs w:val="20"/>
        </w:rPr>
        <w:tab/>
        <w:t>.................</w:t>
      </w:r>
    </w:p>
    <w:p w:rsidR="005F3643" w:rsidRDefault="005F3643" w:rsidP="00615AE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 w:rsidRPr="00F3706E">
        <w:rPr>
          <w:rFonts w:ascii="Tahoma" w:hAnsi="Tahoma" w:cs="Tahoma"/>
          <w:sz w:val="20"/>
          <w:szCs w:val="20"/>
        </w:rPr>
        <w:t>.................</w:t>
      </w:r>
    </w:p>
    <w:p w:rsidR="00615AEE" w:rsidRPr="00615AEE" w:rsidRDefault="00615AEE" w:rsidP="00615AEE">
      <w:pPr>
        <w:jc w:val="both"/>
      </w:pPr>
      <w:r w:rsidRPr="00615AEE">
        <w:rPr>
          <w:rFonts w:ascii="Tahoma" w:hAnsi="Tahoma" w:cs="Tahoma"/>
          <w:sz w:val="20"/>
          <w:szCs w:val="20"/>
        </w:rPr>
        <w:t xml:space="preserve">zapsána v OR </w:t>
      </w:r>
      <w:r w:rsidRPr="00615AEE">
        <w:rPr>
          <w:rFonts w:ascii="Tahoma" w:hAnsi="Tahoma" w:cs="Tahoma"/>
          <w:sz w:val="20"/>
          <w:szCs w:val="20"/>
        </w:rPr>
        <w:tab/>
      </w:r>
      <w:r w:rsidR="005F3643">
        <w:rPr>
          <w:rFonts w:ascii="Tahoma" w:hAnsi="Tahoma" w:cs="Tahoma"/>
          <w:sz w:val="20"/>
          <w:szCs w:val="20"/>
        </w:rPr>
        <w:t>…………………………………………………………………….</w:t>
      </w:r>
      <w:r w:rsidRPr="00615AEE">
        <w:rPr>
          <w:rFonts w:ascii="Tahoma" w:hAnsi="Tahoma" w:cs="Tahoma"/>
          <w:sz w:val="20"/>
          <w:szCs w:val="20"/>
        </w:rPr>
        <w:t>.................</w:t>
      </w:r>
    </w:p>
    <w:p w:rsidR="0016737B" w:rsidRDefault="0016737B" w:rsidP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6737B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6CDB" w:rsidRPr="00F3706E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dále jen „</w:t>
      </w:r>
      <w:r w:rsidRPr="0016737B">
        <w:rPr>
          <w:rFonts w:ascii="Tahoma" w:hAnsi="Tahoma" w:cs="Tahoma"/>
          <w:b/>
          <w:bCs/>
          <w:sz w:val="20"/>
          <w:szCs w:val="20"/>
        </w:rPr>
        <w:t>nájemce</w:t>
      </w:r>
      <w:r>
        <w:rPr>
          <w:rFonts w:ascii="Tahoma" w:hAnsi="Tahoma" w:cs="Tahoma"/>
          <w:sz w:val="20"/>
          <w:szCs w:val="20"/>
        </w:rPr>
        <w:t>“</w:t>
      </w:r>
    </w:p>
    <w:p w:rsidR="00D16CDB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6737B" w:rsidRPr="00171416" w:rsidRDefault="0016737B" w:rsidP="0016737B">
      <w:pPr>
        <w:pStyle w:val="NormlnIMP"/>
        <w:spacing w:before="120"/>
        <w:jc w:val="both"/>
        <w:rPr>
          <w:rFonts w:ascii="Tahoma" w:hAnsi="Tahoma" w:cs="Tahoma"/>
        </w:rPr>
      </w:pPr>
      <w:r w:rsidRPr="00171416">
        <w:rPr>
          <w:rFonts w:ascii="Tahoma" w:hAnsi="Tahoma" w:cs="Tahoma"/>
        </w:rPr>
        <w:t>se na základě úplného konsenzu o všech níže uvedených ustanoveních dohodli v souladu s příslušnými ustanoveními obecně závazných právních př</w:t>
      </w:r>
      <w:r>
        <w:rPr>
          <w:rFonts w:ascii="Tahoma" w:hAnsi="Tahoma" w:cs="Tahoma"/>
        </w:rPr>
        <w:t>edpisů, a to zejména zákona č. 89/2012</w:t>
      </w:r>
      <w:r w:rsidRPr="00171416">
        <w:rPr>
          <w:rFonts w:ascii="Tahoma" w:hAnsi="Tahoma" w:cs="Tahoma"/>
        </w:rPr>
        <w:t xml:space="preserve"> Sb., občanský zákoník, na této:</w:t>
      </w:r>
    </w:p>
    <w:p w:rsidR="0016737B" w:rsidRPr="00171416" w:rsidRDefault="0016737B" w:rsidP="0016737B">
      <w:pPr>
        <w:pStyle w:val="NormlnIMP"/>
        <w:spacing w:before="120"/>
        <w:jc w:val="center"/>
        <w:rPr>
          <w:rFonts w:ascii="Tahoma" w:hAnsi="Tahoma" w:cs="Tahoma"/>
          <w:b/>
          <w:bCs/>
          <w:sz w:val="28"/>
          <w:szCs w:val="28"/>
        </w:rPr>
      </w:pPr>
      <w:r w:rsidRPr="00171416">
        <w:rPr>
          <w:rFonts w:ascii="Tahoma" w:hAnsi="Tahoma" w:cs="Tahoma"/>
          <w:b/>
          <w:bCs/>
          <w:sz w:val="28"/>
          <w:szCs w:val="28"/>
        </w:rPr>
        <w:t>n á j e m n í</w:t>
      </w:r>
      <w:r w:rsidR="005F3643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171416">
        <w:rPr>
          <w:rFonts w:ascii="Tahoma" w:hAnsi="Tahoma" w:cs="Tahoma"/>
          <w:b/>
          <w:bCs/>
          <w:sz w:val="28"/>
          <w:szCs w:val="28"/>
        </w:rPr>
        <w:t xml:space="preserve">  s m l o u v ě </w:t>
      </w:r>
    </w:p>
    <w:p w:rsidR="0016737B" w:rsidRPr="0016737B" w:rsidRDefault="0016737B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16737B">
        <w:rPr>
          <w:rFonts w:ascii="Tahoma" w:hAnsi="Tahoma" w:cs="Tahoma"/>
          <w:b/>
          <w:bCs/>
          <w:sz w:val="20"/>
          <w:szCs w:val="20"/>
        </w:rPr>
        <w:t>II.</w:t>
      </w:r>
    </w:p>
    <w:p w:rsidR="0016737B" w:rsidRPr="00F6684C" w:rsidRDefault="0016737B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Předmět nájmu</w:t>
      </w:r>
    </w:p>
    <w:p w:rsidR="0016737B" w:rsidRPr="00F6684C" w:rsidRDefault="0016737B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Pronajímatel prohlašuje, že na základě přílohy č. 1 ke zřizovací listině č. </w:t>
      </w:r>
      <w:r w:rsidRPr="00867C42">
        <w:rPr>
          <w:rFonts w:ascii="Tahoma" w:hAnsi="Tahoma" w:cs="Tahoma"/>
          <w:sz w:val="20"/>
          <w:szCs w:val="20"/>
        </w:rPr>
        <w:t>ZL/</w:t>
      </w:r>
      <w:r w:rsidR="00867C42" w:rsidRPr="00867C42">
        <w:rPr>
          <w:rFonts w:ascii="Tahoma" w:hAnsi="Tahoma" w:cs="Tahoma"/>
          <w:sz w:val="20"/>
          <w:szCs w:val="20"/>
        </w:rPr>
        <w:t>337</w:t>
      </w:r>
      <w:r w:rsidRPr="00867C42">
        <w:rPr>
          <w:rFonts w:ascii="Tahoma" w:hAnsi="Tahoma" w:cs="Tahoma"/>
          <w:sz w:val="20"/>
          <w:szCs w:val="20"/>
        </w:rPr>
        <w:t>/200</w:t>
      </w:r>
      <w:r w:rsidR="00867C42" w:rsidRPr="00867C42">
        <w:rPr>
          <w:rFonts w:ascii="Tahoma" w:hAnsi="Tahoma" w:cs="Tahoma"/>
          <w:sz w:val="20"/>
          <w:szCs w:val="20"/>
        </w:rPr>
        <w:t>3</w:t>
      </w:r>
      <w:r w:rsidRPr="00867C42">
        <w:rPr>
          <w:rFonts w:ascii="Tahoma" w:hAnsi="Tahoma" w:cs="Tahoma"/>
          <w:sz w:val="20"/>
          <w:szCs w:val="20"/>
        </w:rPr>
        <w:t xml:space="preserve"> ze dne </w:t>
      </w:r>
      <w:r w:rsidR="00867C42" w:rsidRPr="00867C42">
        <w:rPr>
          <w:rFonts w:ascii="Tahoma" w:hAnsi="Tahoma" w:cs="Tahoma"/>
          <w:sz w:val="20"/>
          <w:szCs w:val="20"/>
        </w:rPr>
        <w:t>27.3.2003</w:t>
      </w:r>
      <w:r w:rsidRPr="00F6684C">
        <w:rPr>
          <w:rFonts w:ascii="Tahoma" w:hAnsi="Tahoma" w:cs="Tahoma"/>
          <w:sz w:val="20"/>
          <w:szCs w:val="20"/>
        </w:rPr>
        <w:t xml:space="preserve">, ve znění pozdějších dodatků, má k hospodaření předán pozemek </w:t>
      </w:r>
      <w:proofErr w:type="spellStart"/>
      <w:r w:rsidRPr="00F6684C">
        <w:rPr>
          <w:rFonts w:ascii="Tahoma" w:hAnsi="Tahoma" w:cs="Tahoma"/>
          <w:sz w:val="20"/>
          <w:szCs w:val="20"/>
        </w:rPr>
        <w:t>parc</w:t>
      </w:r>
      <w:proofErr w:type="spellEnd"/>
      <w:r w:rsidRPr="00F6684C">
        <w:rPr>
          <w:rFonts w:ascii="Tahoma" w:hAnsi="Tahoma" w:cs="Tahoma"/>
          <w:sz w:val="20"/>
          <w:szCs w:val="20"/>
        </w:rPr>
        <w:t xml:space="preserve">. č. </w:t>
      </w:r>
      <w:r w:rsidR="00A61055">
        <w:rPr>
          <w:rFonts w:ascii="Tahoma" w:hAnsi="Tahoma" w:cs="Tahoma"/>
          <w:sz w:val="20"/>
          <w:szCs w:val="20"/>
        </w:rPr>
        <w:t>22</w:t>
      </w:r>
      <w:r w:rsidR="009E2A1D">
        <w:rPr>
          <w:rFonts w:ascii="Tahoma" w:hAnsi="Tahoma" w:cs="Tahoma"/>
          <w:sz w:val="20"/>
          <w:szCs w:val="20"/>
        </w:rPr>
        <w:t>11/5</w:t>
      </w:r>
      <w:r w:rsidR="00A61055">
        <w:rPr>
          <w:rFonts w:ascii="Tahoma" w:hAnsi="Tahoma" w:cs="Tahoma"/>
          <w:sz w:val="20"/>
          <w:szCs w:val="20"/>
        </w:rPr>
        <w:t xml:space="preserve"> </w:t>
      </w:r>
      <w:r w:rsidR="00682C07" w:rsidRPr="00F6684C">
        <w:rPr>
          <w:rFonts w:ascii="Tahoma" w:hAnsi="Tahoma" w:cs="Tahoma"/>
          <w:sz w:val="20"/>
          <w:szCs w:val="20"/>
        </w:rPr>
        <w:t>(</w:t>
      </w:r>
      <w:r w:rsidR="00A61055">
        <w:rPr>
          <w:rFonts w:ascii="Tahoma" w:hAnsi="Tahoma" w:cs="Tahoma"/>
          <w:sz w:val="20"/>
          <w:szCs w:val="20"/>
        </w:rPr>
        <w:t>zastavěná plocha</w:t>
      </w:r>
      <w:r w:rsidRPr="00F6684C">
        <w:rPr>
          <w:rFonts w:ascii="Tahoma" w:hAnsi="Tahoma" w:cs="Tahoma"/>
          <w:sz w:val="20"/>
          <w:szCs w:val="20"/>
        </w:rPr>
        <w:t>)</w:t>
      </w:r>
      <w:r w:rsidR="00682C07" w:rsidRPr="00F6684C">
        <w:rPr>
          <w:rFonts w:ascii="Tahoma" w:hAnsi="Tahoma" w:cs="Tahoma"/>
          <w:sz w:val="20"/>
          <w:szCs w:val="20"/>
        </w:rPr>
        <w:t xml:space="preserve">, jehož součástí je budova </w:t>
      </w:r>
      <w:r w:rsidR="00A61055">
        <w:rPr>
          <w:rFonts w:ascii="Tahoma" w:hAnsi="Tahoma" w:cs="Tahoma"/>
          <w:sz w:val="20"/>
          <w:szCs w:val="20"/>
        </w:rPr>
        <w:t>bez č.p.</w:t>
      </w:r>
      <w:r w:rsidR="009E2A1D">
        <w:rPr>
          <w:rFonts w:ascii="Tahoma" w:hAnsi="Tahoma" w:cs="Tahoma"/>
          <w:sz w:val="20"/>
          <w:szCs w:val="20"/>
        </w:rPr>
        <w:t>/</w:t>
      </w:r>
      <w:proofErr w:type="spellStart"/>
      <w:r w:rsidR="009E2A1D">
        <w:rPr>
          <w:rFonts w:ascii="Tahoma" w:hAnsi="Tahoma" w:cs="Tahoma"/>
          <w:sz w:val="20"/>
          <w:szCs w:val="20"/>
        </w:rPr>
        <w:t>č.ev</w:t>
      </w:r>
      <w:proofErr w:type="spellEnd"/>
      <w:r w:rsidR="009E2A1D">
        <w:rPr>
          <w:rFonts w:ascii="Tahoma" w:hAnsi="Tahoma" w:cs="Tahoma"/>
          <w:sz w:val="20"/>
          <w:szCs w:val="20"/>
        </w:rPr>
        <w:t>.</w:t>
      </w:r>
      <w:r w:rsidR="00A60313">
        <w:rPr>
          <w:rFonts w:ascii="Tahoma" w:hAnsi="Tahoma" w:cs="Tahoma"/>
          <w:sz w:val="20"/>
          <w:szCs w:val="20"/>
        </w:rPr>
        <w:t xml:space="preserve"> na adrese</w:t>
      </w:r>
      <w:r w:rsidR="00682C07" w:rsidRPr="00F6684C">
        <w:rPr>
          <w:rFonts w:ascii="Tahoma" w:hAnsi="Tahoma" w:cs="Tahoma"/>
          <w:sz w:val="20"/>
          <w:szCs w:val="20"/>
        </w:rPr>
        <w:t xml:space="preserve"> </w:t>
      </w:r>
      <w:r w:rsidR="009E2A1D">
        <w:rPr>
          <w:rFonts w:ascii="Tahoma" w:hAnsi="Tahoma" w:cs="Tahoma"/>
          <w:sz w:val="20"/>
          <w:szCs w:val="20"/>
        </w:rPr>
        <w:t>Rybova</w:t>
      </w:r>
      <w:r w:rsidR="00A60313" w:rsidRPr="00A60313">
        <w:rPr>
          <w:rFonts w:ascii="Tahoma" w:hAnsi="Tahoma" w:cs="Tahoma"/>
          <w:sz w:val="20"/>
          <w:szCs w:val="20"/>
        </w:rPr>
        <w:t>,</w:t>
      </w:r>
      <w:r w:rsidR="009E2A1D">
        <w:rPr>
          <w:rFonts w:ascii="Tahoma" w:hAnsi="Tahoma" w:cs="Tahoma"/>
          <w:sz w:val="20"/>
          <w:szCs w:val="20"/>
        </w:rPr>
        <w:t xml:space="preserve"> orient. č. </w:t>
      </w:r>
      <w:proofErr w:type="gramStart"/>
      <w:r w:rsidR="009E2A1D">
        <w:rPr>
          <w:rFonts w:ascii="Tahoma" w:hAnsi="Tahoma" w:cs="Tahoma"/>
          <w:sz w:val="20"/>
          <w:szCs w:val="20"/>
        </w:rPr>
        <w:t xml:space="preserve">26, </w:t>
      </w:r>
      <w:r w:rsidR="00A60313" w:rsidRPr="00A60313">
        <w:rPr>
          <w:rFonts w:ascii="Tahoma" w:hAnsi="Tahoma" w:cs="Tahoma"/>
          <w:sz w:val="20"/>
          <w:szCs w:val="20"/>
        </w:rPr>
        <w:t xml:space="preserve"> </w:t>
      </w:r>
      <w:r w:rsidR="00E72A4A">
        <w:rPr>
          <w:rFonts w:ascii="Tahoma" w:hAnsi="Tahoma" w:cs="Tahoma"/>
          <w:sz w:val="20"/>
          <w:szCs w:val="20"/>
        </w:rPr>
        <w:t>Předměstí</w:t>
      </w:r>
      <w:proofErr w:type="gramEnd"/>
      <w:r w:rsidR="00E72A4A">
        <w:rPr>
          <w:rFonts w:ascii="Tahoma" w:hAnsi="Tahoma" w:cs="Tahoma"/>
          <w:sz w:val="20"/>
          <w:szCs w:val="20"/>
        </w:rPr>
        <w:t xml:space="preserve">, </w:t>
      </w:r>
      <w:r w:rsidR="00A60313" w:rsidRPr="00A60313">
        <w:rPr>
          <w:rFonts w:ascii="Tahoma" w:hAnsi="Tahoma" w:cs="Tahoma"/>
          <w:sz w:val="20"/>
          <w:szCs w:val="20"/>
        </w:rPr>
        <w:t>746 01 Opava, to vše s příslušenstvím a součástmi</w:t>
      </w:r>
      <w:r w:rsidR="00682C07" w:rsidRPr="00F6684C">
        <w:rPr>
          <w:rFonts w:ascii="Tahoma" w:hAnsi="Tahoma" w:cs="Tahoma"/>
          <w:sz w:val="20"/>
          <w:szCs w:val="20"/>
        </w:rPr>
        <w:t xml:space="preserve">, </w:t>
      </w:r>
      <w:r w:rsidRPr="00F6684C">
        <w:rPr>
          <w:rFonts w:ascii="Tahoma" w:hAnsi="Tahoma" w:cs="Tahoma"/>
          <w:sz w:val="20"/>
          <w:szCs w:val="20"/>
        </w:rPr>
        <w:t>vše zapsáno u Katastrálního úřadu pro Moravskoslezský kraj, Katastrálního praco</w:t>
      </w:r>
      <w:r w:rsidR="00682C07" w:rsidRPr="00F6684C">
        <w:rPr>
          <w:rFonts w:ascii="Tahoma" w:hAnsi="Tahoma" w:cs="Tahoma"/>
          <w:sz w:val="20"/>
          <w:szCs w:val="20"/>
        </w:rPr>
        <w:t xml:space="preserve">viště </w:t>
      </w:r>
      <w:r w:rsidR="0002704D">
        <w:rPr>
          <w:rFonts w:ascii="Tahoma" w:hAnsi="Tahoma" w:cs="Tahoma"/>
          <w:sz w:val="20"/>
          <w:szCs w:val="20"/>
        </w:rPr>
        <w:t>Opava</w:t>
      </w:r>
      <w:r w:rsidR="00682C07" w:rsidRPr="00F6684C">
        <w:rPr>
          <w:rFonts w:ascii="Tahoma" w:hAnsi="Tahoma" w:cs="Tahoma"/>
          <w:sz w:val="20"/>
          <w:szCs w:val="20"/>
        </w:rPr>
        <w:t xml:space="preserve">, pro k. </w:t>
      </w:r>
      <w:proofErr w:type="spellStart"/>
      <w:r w:rsidR="00682C07" w:rsidRPr="00F6684C">
        <w:rPr>
          <w:rFonts w:ascii="Tahoma" w:hAnsi="Tahoma" w:cs="Tahoma"/>
          <w:sz w:val="20"/>
          <w:szCs w:val="20"/>
        </w:rPr>
        <w:t>ú.</w:t>
      </w:r>
      <w:proofErr w:type="spellEnd"/>
      <w:r w:rsidR="00682C07" w:rsidRPr="00F6684C">
        <w:rPr>
          <w:rFonts w:ascii="Tahoma" w:hAnsi="Tahoma" w:cs="Tahoma"/>
          <w:sz w:val="20"/>
          <w:szCs w:val="20"/>
        </w:rPr>
        <w:t xml:space="preserve"> </w:t>
      </w:r>
      <w:r w:rsidR="0002704D">
        <w:rPr>
          <w:rFonts w:ascii="Tahoma" w:hAnsi="Tahoma" w:cs="Tahoma"/>
          <w:sz w:val="20"/>
          <w:szCs w:val="20"/>
        </w:rPr>
        <w:t>Opava-Předměstí</w:t>
      </w:r>
      <w:r w:rsidRPr="00F6684C">
        <w:rPr>
          <w:rFonts w:ascii="Tahoma" w:hAnsi="Tahoma" w:cs="Tahoma"/>
          <w:sz w:val="20"/>
          <w:szCs w:val="20"/>
        </w:rPr>
        <w:t>, obec</w:t>
      </w:r>
      <w:r w:rsidR="00682C07" w:rsidRPr="00F6684C">
        <w:rPr>
          <w:rFonts w:ascii="Tahoma" w:hAnsi="Tahoma" w:cs="Tahoma"/>
          <w:sz w:val="20"/>
          <w:szCs w:val="20"/>
        </w:rPr>
        <w:t xml:space="preserve"> </w:t>
      </w:r>
      <w:r w:rsidR="0002704D">
        <w:rPr>
          <w:rFonts w:ascii="Tahoma" w:hAnsi="Tahoma" w:cs="Tahoma"/>
          <w:sz w:val="20"/>
          <w:szCs w:val="20"/>
        </w:rPr>
        <w:t>Opava</w:t>
      </w:r>
      <w:r w:rsidRPr="00F6684C">
        <w:rPr>
          <w:rFonts w:ascii="Tahoma" w:hAnsi="Tahoma" w:cs="Tahoma"/>
          <w:sz w:val="20"/>
          <w:szCs w:val="20"/>
        </w:rPr>
        <w:t xml:space="preserve">, </w:t>
      </w:r>
      <w:r w:rsidR="00682C07" w:rsidRPr="00F6684C">
        <w:rPr>
          <w:rFonts w:ascii="Tahoma" w:hAnsi="Tahoma" w:cs="Tahoma"/>
          <w:sz w:val="20"/>
          <w:szCs w:val="20"/>
        </w:rPr>
        <w:t xml:space="preserve">na LV č. </w:t>
      </w:r>
      <w:r w:rsidR="0002704D">
        <w:rPr>
          <w:rFonts w:ascii="Tahoma" w:hAnsi="Tahoma" w:cs="Tahoma"/>
          <w:sz w:val="20"/>
          <w:szCs w:val="20"/>
        </w:rPr>
        <w:t>4611</w:t>
      </w:r>
      <w:r w:rsidRPr="00F6684C">
        <w:rPr>
          <w:rFonts w:ascii="Tahoma" w:hAnsi="Tahoma" w:cs="Tahoma"/>
          <w:sz w:val="20"/>
          <w:szCs w:val="20"/>
        </w:rPr>
        <w:t>.</w:t>
      </w:r>
    </w:p>
    <w:p w:rsidR="00A45506" w:rsidRPr="00100B20" w:rsidRDefault="0002704D" w:rsidP="002438DE">
      <w:pPr>
        <w:numPr>
          <w:ilvl w:val="0"/>
          <w:numId w:val="1"/>
        </w:numPr>
        <w:tabs>
          <w:tab w:val="clear" w:pos="720"/>
          <w:tab w:val="decimal" w:pos="7797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00B20">
        <w:rPr>
          <w:rFonts w:ascii="Tahoma" w:hAnsi="Tahoma" w:cs="Tahoma"/>
          <w:sz w:val="20"/>
          <w:szCs w:val="20"/>
        </w:rPr>
        <w:t xml:space="preserve">Předmětem nájmu jsou </w:t>
      </w:r>
      <w:r w:rsidR="00A45506" w:rsidRPr="00100B20">
        <w:rPr>
          <w:rFonts w:ascii="Tahoma" w:hAnsi="Tahoma" w:cs="Tahoma"/>
          <w:sz w:val="20"/>
          <w:szCs w:val="20"/>
        </w:rPr>
        <w:t>místnosti</w:t>
      </w:r>
      <w:r w:rsidRPr="00100B20">
        <w:rPr>
          <w:rFonts w:ascii="Tahoma" w:hAnsi="Tahoma" w:cs="Tahoma"/>
          <w:sz w:val="20"/>
          <w:szCs w:val="20"/>
        </w:rPr>
        <w:t xml:space="preserve"> 1.01 až 1.</w:t>
      </w:r>
      <w:r w:rsidR="009E2A1D">
        <w:rPr>
          <w:rFonts w:ascii="Tahoma" w:hAnsi="Tahoma" w:cs="Tahoma"/>
          <w:sz w:val="20"/>
          <w:szCs w:val="20"/>
        </w:rPr>
        <w:t>18</w:t>
      </w:r>
      <w:r w:rsidR="00A45506" w:rsidRPr="00100B20">
        <w:rPr>
          <w:rFonts w:ascii="Tahoma" w:hAnsi="Tahoma" w:cs="Tahoma"/>
          <w:sz w:val="20"/>
          <w:szCs w:val="20"/>
        </w:rPr>
        <w:t>, které se nacház</w:t>
      </w:r>
      <w:r w:rsidR="00E72A4A">
        <w:rPr>
          <w:rFonts w:ascii="Tahoma" w:hAnsi="Tahoma" w:cs="Tahoma"/>
          <w:sz w:val="20"/>
          <w:szCs w:val="20"/>
        </w:rPr>
        <w:t>ejí</w:t>
      </w:r>
      <w:r w:rsidR="00A45506" w:rsidRPr="00100B20">
        <w:rPr>
          <w:rFonts w:ascii="Tahoma" w:hAnsi="Tahoma" w:cs="Tahoma"/>
          <w:sz w:val="20"/>
          <w:szCs w:val="20"/>
        </w:rPr>
        <w:t xml:space="preserve"> v</w:t>
      </w:r>
      <w:r w:rsidRPr="00100B20">
        <w:rPr>
          <w:rFonts w:ascii="Tahoma" w:hAnsi="Tahoma" w:cs="Tahoma"/>
          <w:sz w:val="20"/>
          <w:szCs w:val="20"/>
        </w:rPr>
        <w:t> 1.</w:t>
      </w:r>
      <w:r w:rsidR="00A45506" w:rsidRPr="00100B20">
        <w:rPr>
          <w:rFonts w:ascii="Tahoma" w:hAnsi="Tahoma" w:cs="Tahoma"/>
          <w:sz w:val="20"/>
          <w:szCs w:val="20"/>
        </w:rPr>
        <w:t xml:space="preserve"> nadzemním podlaží budovy</w:t>
      </w:r>
      <w:r w:rsidR="002438DE">
        <w:rPr>
          <w:rFonts w:ascii="Tahoma" w:hAnsi="Tahoma" w:cs="Tahoma"/>
          <w:sz w:val="20"/>
          <w:szCs w:val="20"/>
        </w:rPr>
        <w:t>,</w:t>
      </w:r>
      <w:r w:rsidR="00000EDC" w:rsidRPr="00100B20">
        <w:rPr>
          <w:rFonts w:ascii="Tahoma" w:hAnsi="Tahoma" w:cs="Tahoma"/>
          <w:sz w:val="20"/>
          <w:szCs w:val="20"/>
        </w:rPr>
        <w:t xml:space="preserve"> </w:t>
      </w:r>
      <w:r w:rsidR="00A45506" w:rsidRPr="00100B20">
        <w:rPr>
          <w:rFonts w:ascii="Tahoma" w:hAnsi="Tahoma" w:cs="Tahoma"/>
          <w:sz w:val="20"/>
          <w:szCs w:val="20"/>
        </w:rPr>
        <w:t xml:space="preserve">specifikované v odst. 1 tohoto článku, situované </w:t>
      </w:r>
      <w:r w:rsidRPr="00100B20">
        <w:rPr>
          <w:rFonts w:ascii="Tahoma" w:hAnsi="Tahoma" w:cs="Tahoma"/>
          <w:sz w:val="20"/>
          <w:szCs w:val="20"/>
        </w:rPr>
        <w:t>dle výkresu v Příloze č. 1</w:t>
      </w:r>
      <w:r w:rsidR="00A45506" w:rsidRPr="00100B20">
        <w:rPr>
          <w:rFonts w:ascii="Tahoma" w:hAnsi="Tahoma" w:cs="Tahoma"/>
          <w:sz w:val="20"/>
          <w:szCs w:val="20"/>
        </w:rPr>
        <w:t xml:space="preserve">, o celkové výměře </w:t>
      </w:r>
      <w:r w:rsidR="009E2A1D" w:rsidRPr="009E2A1D">
        <w:rPr>
          <w:rFonts w:ascii="Tahoma" w:hAnsi="Tahoma" w:cs="Tahoma"/>
          <w:b/>
          <w:sz w:val="20"/>
          <w:szCs w:val="20"/>
        </w:rPr>
        <w:t>297,655</w:t>
      </w:r>
      <w:r w:rsidR="00A45506" w:rsidRPr="00100B20">
        <w:rPr>
          <w:rFonts w:ascii="Tahoma" w:hAnsi="Tahoma" w:cs="Tahoma"/>
          <w:b/>
          <w:sz w:val="20"/>
          <w:szCs w:val="20"/>
        </w:rPr>
        <w:t xml:space="preserve"> m</w:t>
      </w:r>
      <w:r w:rsidR="00692320">
        <w:rPr>
          <w:rFonts w:ascii="Tahoma" w:hAnsi="Tahoma" w:cs="Tahoma"/>
          <w:b/>
          <w:sz w:val="20"/>
          <w:szCs w:val="20"/>
        </w:rPr>
        <w:t>²</w:t>
      </w:r>
      <w:r w:rsidR="00A45506" w:rsidRPr="00100B20">
        <w:rPr>
          <w:rFonts w:ascii="Tahoma" w:hAnsi="Tahoma" w:cs="Tahoma"/>
          <w:sz w:val="20"/>
          <w:szCs w:val="20"/>
        </w:rPr>
        <w:t>, a to:</w:t>
      </w:r>
    </w:p>
    <w:p w:rsidR="00605268" w:rsidRDefault="00605268" w:rsidP="0060526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  <w:highlight w:val="lightGray"/>
        </w:rPr>
      </w:pPr>
    </w:p>
    <w:tbl>
      <w:tblPr>
        <w:tblW w:w="7487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2"/>
        <w:gridCol w:w="3831"/>
        <w:gridCol w:w="2554"/>
      </w:tblGrid>
      <w:tr w:rsidR="00605268" w:rsidRPr="003A7744" w:rsidTr="00605268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68" w:rsidRDefault="00605268" w:rsidP="00306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68" w:rsidRPr="003A7744" w:rsidRDefault="00605268" w:rsidP="0060526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</w:t>
            </w:r>
            <w:r w:rsidRPr="003A774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ístnosti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68" w:rsidRPr="003A7744" w:rsidRDefault="00605268" w:rsidP="009F28F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Plocha m</w:t>
            </w:r>
            <w:r w:rsidR="009F28F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²</w:t>
            </w:r>
          </w:p>
        </w:tc>
      </w:tr>
      <w:tr w:rsidR="00605268" w:rsidTr="009E2A1D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68" w:rsidRDefault="00605268" w:rsidP="006052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68" w:rsidRDefault="009E2A1D" w:rsidP="006052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WC personál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9E2A1D" w:rsidP="009F28F9">
            <w:pPr>
              <w:tabs>
                <w:tab w:val="decimal" w:pos="1943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1,305</w:t>
            </w:r>
          </w:p>
        </w:tc>
      </w:tr>
      <w:tr w:rsidR="00605268" w:rsidTr="009E2A1D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68" w:rsidRDefault="00605268" w:rsidP="006052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68" w:rsidRDefault="009E2A1D" w:rsidP="006052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Předsíň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9E2A1D" w:rsidP="002438DE">
            <w:pPr>
              <w:tabs>
                <w:tab w:val="decimal" w:pos="1943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0,90</w:t>
            </w:r>
          </w:p>
        </w:tc>
      </w:tr>
      <w:tr w:rsidR="00605268" w:rsidTr="009E2A1D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68" w:rsidRDefault="00605268" w:rsidP="006052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1.03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68" w:rsidRDefault="009E2A1D" w:rsidP="006052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Šatna zaměstnanců - sprcha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574472" w:rsidP="002438DE">
            <w:pPr>
              <w:tabs>
                <w:tab w:val="decimal" w:pos="1943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9E2A1D">
              <w:rPr>
                <w:rFonts w:ascii="Calibri" w:hAnsi="Calibri" w:cs="Calibri"/>
                <w:color w:val="000000"/>
                <w:sz w:val="22"/>
                <w:szCs w:val="22"/>
              </w:rPr>
              <w:t>,52</w:t>
            </w:r>
          </w:p>
        </w:tc>
      </w:tr>
      <w:tr w:rsidR="00605268" w:rsidTr="009E2A1D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68" w:rsidRDefault="00605268" w:rsidP="006052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68" w:rsidRDefault="009E2A1D" w:rsidP="006052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Chladírna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574472" w:rsidP="002438DE">
            <w:pPr>
              <w:tabs>
                <w:tab w:val="decimal" w:pos="1943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4,07</w:t>
            </w:r>
          </w:p>
        </w:tc>
      </w:tr>
      <w:tr w:rsidR="00605268" w:rsidTr="00605268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605268" w:rsidP="006052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9E2A1D" w:rsidP="006052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Chladírna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574472" w:rsidP="002438DE">
            <w:pPr>
              <w:tabs>
                <w:tab w:val="decimal" w:pos="1943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4,30</w:t>
            </w:r>
          </w:p>
        </w:tc>
      </w:tr>
      <w:tr w:rsidR="00605268" w:rsidTr="00605268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605268" w:rsidP="006052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1.06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9E2A1D" w:rsidP="006052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Mrazírna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574472" w:rsidP="002438DE">
            <w:pPr>
              <w:tabs>
                <w:tab w:val="decimal" w:pos="1943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5,76</w:t>
            </w:r>
          </w:p>
        </w:tc>
      </w:tr>
      <w:tr w:rsidR="00605268" w:rsidTr="00605268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605268" w:rsidP="006052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9E2A1D" w:rsidP="006052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Strojovna chlazení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574472" w:rsidP="009F28F9">
            <w:pPr>
              <w:tabs>
                <w:tab w:val="decimal" w:pos="194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5,63</w:t>
            </w:r>
          </w:p>
        </w:tc>
      </w:tr>
      <w:tr w:rsidR="00605268" w:rsidTr="00605268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605268" w:rsidP="006052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9E2A1D" w:rsidP="006052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Sklad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574472" w:rsidP="009F28F9">
            <w:pPr>
              <w:tabs>
                <w:tab w:val="decimal" w:pos="194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11,26</w:t>
            </w:r>
          </w:p>
        </w:tc>
      </w:tr>
      <w:tr w:rsidR="00605268" w:rsidTr="00605268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605268" w:rsidP="006052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9E2A1D" w:rsidP="006052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574472" w:rsidP="009F28F9">
            <w:pPr>
              <w:tabs>
                <w:tab w:val="decimal" w:pos="194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21,24</w:t>
            </w:r>
          </w:p>
        </w:tc>
      </w:tr>
      <w:tr w:rsidR="009E2A1D" w:rsidTr="00605268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A1D" w:rsidRDefault="009E2A1D" w:rsidP="006052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A1D" w:rsidRDefault="009E2A1D" w:rsidP="006052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A1D" w:rsidRDefault="00574472" w:rsidP="009F28F9">
            <w:pPr>
              <w:tabs>
                <w:tab w:val="decimal" w:pos="194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4,50</w:t>
            </w:r>
          </w:p>
        </w:tc>
      </w:tr>
      <w:tr w:rsidR="009E2A1D" w:rsidTr="00605268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A1D" w:rsidRDefault="009E2A1D" w:rsidP="006052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A1D" w:rsidRDefault="009E2A1D" w:rsidP="006052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Sklad odpadu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A1D" w:rsidRDefault="00574472" w:rsidP="009F28F9">
            <w:pPr>
              <w:tabs>
                <w:tab w:val="decimal" w:pos="194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</w:tr>
      <w:tr w:rsidR="009E2A1D" w:rsidTr="00605268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A1D" w:rsidRDefault="009E2A1D" w:rsidP="006052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A1D" w:rsidRDefault="009E2A1D" w:rsidP="006052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Technická místnost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A1D" w:rsidRDefault="00574472" w:rsidP="009F28F9">
            <w:pPr>
              <w:tabs>
                <w:tab w:val="decimal" w:pos="1943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3,97</w:t>
            </w:r>
          </w:p>
        </w:tc>
      </w:tr>
      <w:tr w:rsidR="009E2A1D" w:rsidTr="00605268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A1D" w:rsidRDefault="009E2A1D" w:rsidP="006052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A1D" w:rsidRDefault="009E2A1D" w:rsidP="006052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Přejímka zboží + rampa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A1D" w:rsidRDefault="00574472" w:rsidP="009F28F9">
            <w:pPr>
              <w:tabs>
                <w:tab w:val="decimal" w:pos="194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41,85</w:t>
            </w:r>
          </w:p>
        </w:tc>
      </w:tr>
      <w:tr w:rsidR="009E2A1D" w:rsidTr="00605268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A1D" w:rsidRDefault="009E2A1D" w:rsidP="006052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A1D" w:rsidRDefault="009E2A1D" w:rsidP="006052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Prodejna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A1D" w:rsidRDefault="00574472" w:rsidP="009F28F9">
            <w:pPr>
              <w:tabs>
                <w:tab w:val="decimal" w:pos="194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145,47</w:t>
            </w:r>
          </w:p>
        </w:tc>
      </w:tr>
      <w:tr w:rsidR="009E2A1D" w:rsidTr="00605268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A1D" w:rsidRDefault="009E2A1D" w:rsidP="006052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A1D" w:rsidRDefault="009E2A1D" w:rsidP="006052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A1D" w:rsidRDefault="00574472" w:rsidP="009F28F9">
            <w:pPr>
              <w:tabs>
                <w:tab w:val="decimal" w:pos="194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6,36</w:t>
            </w:r>
          </w:p>
        </w:tc>
      </w:tr>
      <w:tr w:rsidR="009E2A1D" w:rsidTr="00605268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A1D" w:rsidRDefault="009E2A1D" w:rsidP="006052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A1D" w:rsidRDefault="009E2A1D" w:rsidP="006052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Přípravna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A1D" w:rsidRDefault="00574472" w:rsidP="009F28F9">
            <w:pPr>
              <w:tabs>
                <w:tab w:val="decimal" w:pos="194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12,87</w:t>
            </w:r>
          </w:p>
        </w:tc>
      </w:tr>
      <w:tr w:rsidR="009E2A1D" w:rsidTr="00605268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A1D" w:rsidRDefault="009E2A1D" w:rsidP="006052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A1D" w:rsidRDefault="009E2A1D" w:rsidP="006052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Sklad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A1D" w:rsidRDefault="00574472" w:rsidP="009F28F9">
            <w:pPr>
              <w:tabs>
                <w:tab w:val="decimal" w:pos="194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9,90</w:t>
            </w:r>
          </w:p>
        </w:tc>
      </w:tr>
      <w:tr w:rsidR="009E2A1D" w:rsidTr="00605268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A1D" w:rsidRDefault="009E2A1D" w:rsidP="006052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A1D" w:rsidRDefault="009E2A1D" w:rsidP="006052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Zádveří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A1D" w:rsidRDefault="00574472" w:rsidP="009F28F9">
            <w:pPr>
              <w:tabs>
                <w:tab w:val="decimal" w:pos="194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9,75</w:t>
            </w:r>
          </w:p>
        </w:tc>
      </w:tr>
      <w:tr w:rsidR="00605268" w:rsidTr="00605268">
        <w:trPr>
          <w:trHeight w:val="300"/>
        </w:trPr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605268" w:rsidP="00000E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Pr="00000EDC" w:rsidRDefault="00574472" w:rsidP="009F28F9">
            <w:pPr>
              <w:tabs>
                <w:tab w:val="decimal" w:pos="1945"/>
              </w:tabs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297,655</w:t>
            </w:r>
          </w:p>
        </w:tc>
      </w:tr>
    </w:tbl>
    <w:p w:rsidR="00000EDC" w:rsidRDefault="005E4849" w:rsidP="007F52CE">
      <w:pPr>
        <w:overflowPunct w:val="0"/>
        <w:autoSpaceDE w:val="0"/>
        <w:autoSpaceDN w:val="0"/>
        <w:adjustRightInd w:val="0"/>
        <w:spacing w:before="120"/>
        <w:ind w:firstLine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(dále jen „</w:t>
      </w:r>
      <w:r w:rsidRPr="00F6684C">
        <w:rPr>
          <w:rFonts w:ascii="Tahoma" w:hAnsi="Tahoma" w:cs="Tahoma"/>
          <w:b/>
          <w:bCs/>
          <w:sz w:val="20"/>
          <w:szCs w:val="20"/>
        </w:rPr>
        <w:t>Předmět nájmu</w:t>
      </w:r>
      <w:r w:rsidRPr="00F6684C">
        <w:rPr>
          <w:rFonts w:ascii="Tahoma" w:hAnsi="Tahoma" w:cs="Tahoma"/>
          <w:sz w:val="20"/>
          <w:szCs w:val="20"/>
        </w:rPr>
        <w:t>“)</w:t>
      </w:r>
    </w:p>
    <w:p w:rsidR="00000EDC" w:rsidRPr="00574472" w:rsidRDefault="005E4849" w:rsidP="00EF1DB6">
      <w:pPr>
        <w:pStyle w:val="Odstavecseseznamem"/>
        <w:numPr>
          <w:ilvl w:val="0"/>
          <w:numId w:val="25"/>
        </w:numPr>
        <w:tabs>
          <w:tab w:val="clear" w:pos="720"/>
          <w:tab w:val="num" w:pos="284"/>
          <w:tab w:val="left" w:pos="426"/>
        </w:tabs>
        <w:overflowPunct w:val="0"/>
        <w:autoSpaceDE w:val="0"/>
        <w:autoSpaceDN w:val="0"/>
        <w:adjustRightInd w:val="0"/>
        <w:spacing w:beforeLines="120" w:before="288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74472">
        <w:rPr>
          <w:rFonts w:ascii="Tahoma" w:hAnsi="Tahoma" w:cs="Tahoma"/>
          <w:sz w:val="20"/>
          <w:szCs w:val="20"/>
        </w:rPr>
        <w:t xml:space="preserve">Pronajímatel </w:t>
      </w:r>
      <w:r w:rsidR="0016737B" w:rsidRPr="00574472">
        <w:rPr>
          <w:rFonts w:ascii="Tahoma" w:hAnsi="Tahoma" w:cs="Tahoma"/>
          <w:sz w:val="20"/>
          <w:szCs w:val="20"/>
        </w:rPr>
        <w:t>prohlašuje, že na Předmětu nájmu neváznou žádné dluhy, zástavní práva, věcná břemena ani jiná práva třetích osob, která by jej zatěžovala</w:t>
      </w:r>
      <w:r w:rsidR="00000EDC" w:rsidRPr="00574472">
        <w:rPr>
          <w:rFonts w:ascii="Tahoma" w:hAnsi="Tahoma" w:cs="Tahoma"/>
          <w:sz w:val="20"/>
          <w:szCs w:val="20"/>
        </w:rPr>
        <w:t>.</w:t>
      </w:r>
    </w:p>
    <w:p w:rsidR="005E4849" w:rsidRPr="005E4849" w:rsidRDefault="005E4849" w:rsidP="005E4849">
      <w:pPr>
        <w:pStyle w:val="Odstavecseseznamem"/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6737B" w:rsidRDefault="0016737B" w:rsidP="005E4849">
      <w:pPr>
        <w:pStyle w:val="Odstavecseseznamem"/>
        <w:numPr>
          <w:ilvl w:val="0"/>
          <w:numId w:val="2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E4849">
        <w:rPr>
          <w:rFonts w:ascii="Tahoma" w:hAnsi="Tahoma" w:cs="Tahoma"/>
          <w:sz w:val="20"/>
          <w:szCs w:val="20"/>
        </w:rPr>
        <w:t>Nájemce prohlašuje, že měl možnost se seznámit se stávajícím stavem Předmětu nájmu a že je mu jeho stav ke dni podpisu této smlouvy znám.</w:t>
      </w:r>
    </w:p>
    <w:p w:rsidR="005E4849" w:rsidRPr="005E4849" w:rsidRDefault="005E4849" w:rsidP="005E4849">
      <w:pPr>
        <w:pStyle w:val="Odstavecseseznamem"/>
        <w:rPr>
          <w:rFonts w:ascii="Tahoma" w:hAnsi="Tahoma" w:cs="Tahoma"/>
          <w:sz w:val="20"/>
          <w:szCs w:val="20"/>
        </w:rPr>
      </w:pPr>
    </w:p>
    <w:p w:rsidR="00D16CDB" w:rsidRPr="00F6684C" w:rsidRDefault="003B1B16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III.</w:t>
      </w:r>
    </w:p>
    <w:p w:rsidR="00D16CDB" w:rsidRPr="00F6684C" w:rsidRDefault="00D16CDB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 xml:space="preserve">Projev vůle </w:t>
      </w:r>
    </w:p>
    <w:p w:rsidR="003B1B16" w:rsidRPr="00F6684C" w:rsidRDefault="003B1B16" w:rsidP="007F52CE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Pronajímatel touto smlouvou přenechává nájemci do užívání Předmět nájmu, včetně všech součástí a příslušenství a nájemce Předmět nájmu dnem účinnosti této nájemní smlouvy do svého nájmu přijímá k níže uvedenému a sjednanému účelu a zavazuje se za jeho užívání platit nájemné dle této smlouvy. </w:t>
      </w:r>
    </w:p>
    <w:p w:rsidR="0083190C" w:rsidRPr="00F6684C" w:rsidRDefault="0083190C" w:rsidP="007F52CE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Pronajímatel přenechává </w:t>
      </w:r>
      <w:r w:rsidR="006D6B8E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 nájmu nájemci k užívání za účelem provozování jeho podnikatelské činnosti v rozsahu dle čl. IV. této smlouvy.</w:t>
      </w:r>
    </w:p>
    <w:p w:rsidR="003B1B16" w:rsidRPr="00F6684C" w:rsidRDefault="003B1B1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IV.</w:t>
      </w:r>
    </w:p>
    <w:p w:rsidR="003B1B16" w:rsidRPr="00F6684C" w:rsidRDefault="003B1B1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Účel nájmu</w:t>
      </w:r>
    </w:p>
    <w:p w:rsidR="003B1B16" w:rsidRPr="00F6684C" w:rsidRDefault="005E70D8" w:rsidP="007F52CE">
      <w:pPr>
        <w:numPr>
          <w:ilvl w:val="0"/>
          <w:numId w:val="5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je oprávněn provozovat v Předmětu nájmu podnikatelskou činnost, jejímž předmětem je </w:t>
      </w:r>
      <w:r w:rsidR="00000EDC">
        <w:rPr>
          <w:rFonts w:ascii="Tahoma" w:hAnsi="Tahoma" w:cs="Tahoma"/>
          <w:sz w:val="20"/>
          <w:szCs w:val="20"/>
        </w:rPr>
        <w:t xml:space="preserve">zabezpečení činnosti provozování </w:t>
      </w:r>
      <w:r w:rsidR="008A3067">
        <w:rPr>
          <w:rFonts w:ascii="Tahoma" w:hAnsi="Tahoma" w:cs="Tahoma"/>
          <w:sz w:val="20"/>
          <w:szCs w:val="20"/>
        </w:rPr>
        <w:t>prodejny potravin a doplňkového sortimentu</w:t>
      </w:r>
      <w:r w:rsidR="00000EDC">
        <w:rPr>
          <w:rFonts w:ascii="Tahoma" w:hAnsi="Tahoma" w:cs="Tahoma"/>
          <w:sz w:val="20"/>
          <w:szCs w:val="20"/>
        </w:rPr>
        <w:t xml:space="preserve"> a dalších činností s tím spojených</w:t>
      </w:r>
      <w:r w:rsidRPr="00F6684C">
        <w:rPr>
          <w:rFonts w:ascii="Tahoma" w:hAnsi="Tahoma" w:cs="Tahoma"/>
          <w:sz w:val="20"/>
          <w:szCs w:val="20"/>
        </w:rPr>
        <w:t>. Nájemce se zavazuje využívat Předmět nájmu pouze pro tento účel.</w:t>
      </w:r>
    </w:p>
    <w:p w:rsidR="00D16CDB" w:rsidRPr="00F6684C" w:rsidRDefault="00D16CDB" w:rsidP="007F52CE">
      <w:pPr>
        <w:numPr>
          <w:ilvl w:val="0"/>
          <w:numId w:val="5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se zavazuje splnit zákonné a technické předpisy potřebné pro předkládaný účel užívání na vlastní náklady. </w:t>
      </w:r>
      <w:r w:rsidR="004E608B" w:rsidRPr="00F6684C">
        <w:rPr>
          <w:rFonts w:ascii="Tahoma" w:hAnsi="Tahoma" w:cs="Tahoma"/>
          <w:sz w:val="20"/>
          <w:szCs w:val="20"/>
        </w:rPr>
        <w:t>Předmět nájmu</w:t>
      </w:r>
      <w:r w:rsidRPr="00F6684C">
        <w:rPr>
          <w:rFonts w:ascii="Tahoma" w:hAnsi="Tahoma" w:cs="Tahoma"/>
          <w:sz w:val="20"/>
          <w:szCs w:val="20"/>
        </w:rPr>
        <w:t xml:space="preserve"> lze využívat pouze pro zák</w:t>
      </w:r>
      <w:r w:rsidR="005E70D8" w:rsidRPr="00F6684C">
        <w:rPr>
          <w:rFonts w:ascii="Tahoma" w:hAnsi="Tahoma" w:cs="Tahoma"/>
          <w:sz w:val="20"/>
          <w:szCs w:val="20"/>
        </w:rPr>
        <w:t>onně a smluvně přípustné účely.</w:t>
      </w:r>
    </w:p>
    <w:p w:rsidR="005E70D8" w:rsidRPr="00F6684C" w:rsidRDefault="005E70D8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V.</w:t>
      </w:r>
    </w:p>
    <w:p w:rsidR="005E70D8" w:rsidRPr="00F6684C" w:rsidRDefault="005E70D8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Doba nájmu</w:t>
      </w:r>
    </w:p>
    <w:p w:rsidR="005E70D8" w:rsidRPr="00F6684C" w:rsidRDefault="007B20FF" w:rsidP="007F52CE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 </w:t>
      </w:r>
      <w:r w:rsidR="005E70D8" w:rsidRPr="00F6684C">
        <w:rPr>
          <w:rFonts w:ascii="Tahoma" w:hAnsi="Tahoma" w:cs="Tahoma"/>
          <w:sz w:val="20"/>
          <w:szCs w:val="20"/>
        </w:rPr>
        <w:t>se sjednává na dobu určitou</w:t>
      </w:r>
      <w:r w:rsidR="006F52BD">
        <w:rPr>
          <w:rFonts w:ascii="Tahoma" w:hAnsi="Tahoma" w:cs="Tahoma"/>
          <w:sz w:val="20"/>
          <w:szCs w:val="20"/>
        </w:rPr>
        <w:t>,</w:t>
      </w:r>
      <w:r w:rsidR="005E70D8" w:rsidRPr="00F6684C">
        <w:rPr>
          <w:rFonts w:ascii="Tahoma" w:hAnsi="Tahoma" w:cs="Tahoma"/>
          <w:sz w:val="20"/>
          <w:szCs w:val="20"/>
        </w:rPr>
        <w:t xml:space="preserve"> a to na dobu </w:t>
      </w:r>
      <w:r w:rsidR="008C3D45" w:rsidRPr="008C3D45">
        <w:rPr>
          <w:rFonts w:ascii="Tahoma" w:hAnsi="Tahoma" w:cs="Tahoma"/>
          <w:b/>
          <w:sz w:val="20"/>
          <w:szCs w:val="20"/>
        </w:rPr>
        <w:t>1 roku</w:t>
      </w:r>
      <w:r w:rsidR="005E70D8" w:rsidRPr="00F6684C">
        <w:rPr>
          <w:rFonts w:ascii="Tahoma" w:hAnsi="Tahoma" w:cs="Tahoma"/>
          <w:sz w:val="20"/>
          <w:szCs w:val="20"/>
        </w:rPr>
        <w:t xml:space="preserve"> ode dne nabytí účinnosti této smlouvy.</w:t>
      </w:r>
      <w:r w:rsidR="0016427C">
        <w:rPr>
          <w:rFonts w:ascii="Tahoma" w:hAnsi="Tahoma" w:cs="Tahoma"/>
          <w:sz w:val="20"/>
          <w:szCs w:val="20"/>
        </w:rPr>
        <w:t xml:space="preserve"> </w:t>
      </w:r>
      <w:r w:rsidR="00696442">
        <w:rPr>
          <w:rFonts w:ascii="Tahoma" w:hAnsi="Tahoma" w:cs="Tahoma"/>
          <w:sz w:val="20"/>
          <w:szCs w:val="20"/>
        </w:rPr>
        <w:t>V souladu s touto smlouvou budou p</w:t>
      </w:r>
      <w:r w:rsidR="00043231">
        <w:rPr>
          <w:rFonts w:ascii="Tahoma" w:hAnsi="Tahoma" w:cs="Tahoma"/>
          <w:sz w:val="20"/>
          <w:szCs w:val="20"/>
        </w:rPr>
        <w:t xml:space="preserve">ronajaté prostory poskytnuty </w:t>
      </w:r>
      <w:r w:rsidR="006F52BD">
        <w:rPr>
          <w:rFonts w:ascii="Tahoma" w:hAnsi="Tahoma" w:cs="Tahoma"/>
          <w:sz w:val="20"/>
          <w:szCs w:val="20"/>
        </w:rPr>
        <w:t>d</w:t>
      </w:r>
      <w:r w:rsidR="00696442">
        <w:rPr>
          <w:rFonts w:ascii="Tahoma" w:hAnsi="Tahoma" w:cs="Tahoma"/>
          <w:sz w:val="20"/>
          <w:szCs w:val="20"/>
        </w:rPr>
        <w:t>nem</w:t>
      </w:r>
      <w:r w:rsidR="002B6483">
        <w:rPr>
          <w:rFonts w:ascii="Tahoma" w:hAnsi="Tahoma" w:cs="Tahoma"/>
          <w:sz w:val="20"/>
          <w:szCs w:val="20"/>
        </w:rPr>
        <w:t xml:space="preserve"> </w:t>
      </w:r>
      <w:r w:rsidR="006F52BD">
        <w:rPr>
          <w:rFonts w:ascii="Tahoma" w:hAnsi="Tahoma" w:cs="Tahoma"/>
          <w:sz w:val="20"/>
          <w:szCs w:val="20"/>
        </w:rPr>
        <w:t>….… (</w:t>
      </w:r>
      <w:r w:rsidR="006F52BD" w:rsidRPr="006F52BD">
        <w:rPr>
          <w:rFonts w:ascii="Tahoma" w:hAnsi="Tahoma" w:cs="Tahoma"/>
          <w:i/>
          <w:sz w:val="20"/>
          <w:szCs w:val="20"/>
          <w:highlight w:val="yellow"/>
        </w:rPr>
        <w:t>bude specifikováno při podpisu smlouvy</w:t>
      </w:r>
      <w:r w:rsidR="006F52BD">
        <w:rPr>
          <w:rFonts w:ascii="Tahoma" w:hAnsi="Tahoma" w:cs="Tahoma"/>
          <w:sz w:val="20"/>
          <w:szCs w:val="20"/>
        </w:rPr>
        <w:t>)</w:t>
      </w:r>
      <w:r w:rsidR="002B6483">
        <w:rPr>
          <w:rFonts w:ascii="Tahoma" w:hAnsi="Tahoma" w:cs="Tahoma"/>
          <w:sz w:val="20"/>
          <w:szCs w:val="20"/>
        </w:rPr>
        <w:t>.</w:t>
      </w:r>
    </w:p>
    <w:p w:rsidR="005E70D8" w:rsidRPr="00F6684C" w:rsidRDefault="007B20FF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 </w:t>
      </w:r>
      <w:r w:rsidR="005E70D8" w:rsidRPr="00F6684C">
        <w:rPr>
          <w:rFonts w:ascii="Tahoma" w:hAnsi="Tahoma" w:cs="Tahoma"/>
          <w:sz w:val="20"/>
          <w:szCs w:val="20"/>
        </w:rPr>
        <w:t xml:space="preserve">skončí uplynutím posledního dne doby, na kterou byl nájem sjednán. </w:t>
      </w:r>
    </w:p>
    <w:p w:rsidR="007B20FF" w:rsidRPr="00F6684C" w:rsidRDefault="007B20FF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 lze ukončit také dohodou stran.</w:t>
      </w:r>
    </w:p>
    <w:p w:rsidR="005E70D8" w:rsidRPr="00F6684C" w:rsidRDefault="005266CF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</w:t>
      </w:r>
      <w:r w:rsidR="007B20FF" w:rsidRPr="00F6684C">
        <w:rPr>
          <w:rFonts w:ascii="Tahoma" w:hAnsi="Tahoma" w:cs="Tahoma"/>
          <w:sz w:val="20"/>
          <w:szCs w:val="20"/>
        </w:rPr>
        <w:t xml:space="preserve">ronajímatel i </w:t>
      </w:r>
      <w:r w:rsidR="005E70D8" w:rsidRPr="00F6684C">
        <w:rPr>
          <w:rFonts w:ascii="Tahoma" w:hAnsi="Tahoma" w:cs="Tahoma"/>
          <w:sz w:val="20"/>
          <w:szCs w:val="20"/>
        </w:rPr>
        <w:t xml:space="preserve">nájemce </w:t>
      </w:r>
      <w:r w:rsidRPr="00F6684C">
        <w:rPr>
          <w:rFonts w:ascii="Tahoma" w:hAnsi="Tahoma" w:cs="Tahoma"/>
          <w:sz w:val="20"/>
          <w:szCs w:val="20"/>
        </w:rPr>
        <w:t xml:space="preserve">mohou nájem </w:t>
      </w:r>
      <w:r w:rsidR="005E70D8" w:rsidRPr="00F6684C">
        <w:rPr>
          <w:rFonts w:ascii="Tahoma" w:hAnsi="Tahoma" w:cs="Tahoma"/>
          <w:sz w:val="20"/>
          <w:szCs w:val="20"/>
        </w:rPr>
        <w:t xml:space="preserve">vypovědět </w:t>
      </w:r>
      <w:r w:rsidR="00555D17" w:rsidRPr="00F6684C">
        <w:rPr>
          <w:rFonts w:ascii="Tahoma" w:hAnsi="Tahoma" w:cs="Tahoma"/>
          <w:sz w:val="20"/>
          <w:szCs w:val="20"/>
        </w:rPr>
        <w:t xml:space="preserve">i před uplynutím ujednané doby, </w:t>
      </w:r>
      <w:r w:rsidR="005E70D8" w:rsidRPr="00F6684C">
        <w:rPr>
          <w:rFonts w:ascii="Tahoma" w:hAnsi="Tahoma" w:cs="Tahoma"/>
          <w:sz w:val="20"/>
          <w:szCs w:val="20"/>
        </w:rPr>
        <w:t xml:space="preserve">v </w:t>
      </w:r>
      <w:r w:rsidR="008A3067">
        <w:rPr>
          <w:rFonts w:ascii="Tahoma" w:hAnsi="Tahoma" w:cs="Tahoma"/>
          <w:sz w:val="20"/>
          <w:szCs w:val="20"/>
        </w:rPr>
        <w:t>šesti</w:t>
      </w:r>
      <w:r w:rsidR="005E70D8" w:rsidRPr="00F6684C">
        <w:rPr>
          <w:rFonts w:ascii="Tahoma" w:hAnsi="Tahoma" w:cs="Tahoma"/>
          <w:sz w:val="20"/>
          <w:szCs w:val="20"/>
        </w:rPr>
        <w:t xml:space="preserve">měsíční výpovědní lhůtě, která začíná běžet od prvého dne měsíce následujícího po doručení výpovědi druhé </w:t>
      </w:r>
      <w:r w:rsidR="005E70D8" w:rsidRPr="00F6684C">
        <w:rPr>
          <w:rFonts w:ascii="Tahoma" w:hAnsi="Tahoma" w:cs="Tahoma"/>
          <w:sz w:val="20"/>
          <w:szCs w:val="20"/>
        </w:rPr>
        <w:lastRenderedPageBreak/>
        <w:t>straně</w:t>
      </w:r>
      <w:r w:rsidR="007B20FF" w:rsidRPr="00F6684C">
        <w:rPr>
          <w:rFonts w:ascii="Tahoma" w:hAnsi="Tahoma" w:cs="Tahoma"/>
          <w:sz w:val="20"/>
          <w:szCs w:val="20"/>
        </w:rPr>
        <w:t>, a to</w:t>
      </w:r>
      <w:r w:rsidR="005E70D8" w:rsidRPr="00F6684C">
        <w:rPr>
          <w:rFonts w:ascii="Tahoma" w:hAnsi="Tahoma" w:cs="Tahoma"/>
          <w:sz w:val="20"/>
          <w:szCs w:val="20"/>
        </w:rPr>
        <w:t xml:space="preserve"> pouze </w:t>
      </w:r>
      <w:r w:rsidR="007B20FF" w:rsidRPr="00F6684C">
        <w:rPr>
          <w:rFonts w:ascii="Tahoma" w:hAnsi="Tahoma" w:cs="Tahoma"/>
          <w:sz w:val="20"/>
          <w:szCs w:val="20"/>
        </w:rPr>
        <w:t xml:space="preserve">z </w:t>
      </w:r>
      <w:r w:rsidR="005E70D8" w:rsidRPr="00F6684C">
        <w:rPr>
          <w:rFonts w:ascii="Tahoma" w:hAnsi="Tahoma" w:cs="Tahoma"/>
          <w:sz w:val="20"/>
          <w:szCs w:val="20"/>
        </w:rPr>
        <w:t>následujících důvodů</w:t>
      </w:r>
      <w:r w:rsidR="007B20FF" w:rsidRPr="00F6684C">
        <w:rPr>
          <w:rFonts w:ascii="Tahoma" w:hAnsi="Tahoma" w:cs="Tahoma"/>
          <w:sz w:val="20"/>
          <w:szCs w:val="20"/>
        </w:rPr>
        <w:t>:</w:t>
      </w:r>
    </w:p>
    <w:p w:rsidR="00555D17" w:rsidRPr="00F6684C" w:rsidRDefault="00555D17" w:rsidP="007F52C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oprávněn nájem vypovědět, jestliže:</w:t>
      </w:r>
    </w:p>
    <w:p w:rsidR="005E70D8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užívá </w:t>
      </w:r>
      <w:r w:rsidR="00555D17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 nájmu v rozporu s touto smlouvou,</w:t>
      </w:r>
    </w:p>
    <w:p w:rsidR="005E70D8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přes písemné u</w:t>
      </w:r>
      <w:r w:rsidR="0016427C">
        <w:rPr>
          <w:rFonts w:ascii="Tahoma" w:hAnsi="Tahoma" w:cs="Tahoma"/>
          <w:sz w:val="20"/>
          <w:szCs w:val="20"/>
        </w:rPr>
        <w:t xml:space="preserve">pozornění hrubě porušuje </w:t>
      </w:r>
      <w:r w:rsidR="0043325C">
        <w:rPr>
          <w:rFonts w:ascii="Tahoma" w:hAnsi="Tahoma" w:cs="Tahoma"/>
          <w:sz w:val="20"/>
          <w:szCs w:val="20"/>
        </w:rPr>
        <w:t xml:space="preserve">nastavené podmínky </w:t>
      </w:r>
      <w:r w:rsidR="0016427C">
        <w:rPr>
          <w:rFonts w:ascii="Tahoma" w:hAnsi="Tahoma" w:cs="Tahoma"/>
          <w:sz w:val="20"/>
          <w:szCs w:val="20"/>
        </w:rPr>
        <w:t>provoz</w:t>
      </w:r>
      <w:r w:rsidR="0043325C">
        <w:rPr>
          <w:rFonts w:ascii="Tahoma" w:hAnsi="Tahoma" w:cs="Tahoma"/>
          <w:sz w:val="20"/>
          <w:szCs w:val="20"/>
        </w:rPr>
        <w:t>u</w:t>
      </w:r>
      <w:r w:rsidRPr="00F6684C">
        <w:rPr>
          <w:rFonts w:ascii="Tahoma" w:hAnsi="Tahoma" w:cs="Tahoma"/>
          <w:sz w:val="20"/>
          <w:szCs w:val="20"/>
        </w:rPr>
        <w:t>, pořádek</w:t>
      </w:r>
      <w:r w:rsidR="0043325C">
        <w:rPr>
          <w:rFonts w:ascii="Tahoma" w:hAnsi="Tahoma" w:cs="Tahoma"/>
          <w:sz w:val="20"/>
          <w:szCs w:val="20"/>
        </w:rPr>
        <w:t xml:space="preserve"> v bezprostředním okolí Předmětu nájmu</w:t>
      </w:r>
      <w:r w:rsidRPr="00F6684C">
        <w:rPr>
          <w:rFonts w:ascii="Tahoma" w:hAnsi="Tahoma" w:cs="Tahoma"/>
          <w:sz w:val="20"/>
          <w:szCs w:val="20"/>
        </w:rPr>
        <w:t>, anebo svou činností jinak narušuje činnost pronajímatele</w:t>
      </w:r>
      <w:r w:rsidR="009F5967">
        <w:rPr>
          <w:rFonts w:ascii="Tahoma" w:hAnsi="Tahoma" w:cs="Tahoma"/>
          <w:sz w:val="20"/>
          <w:szCs w:val="20"/>
        </w:rPr>
        <w:t xml:space="preserve"> či občanské soužití ve vztahu k okolním nemovitostem</w:t>
      </w:r>
      <w:r w:rsidRPr="00F6684C">
        <w:rPr>
          <w:rFonts w:ascii="Tahoma" w:hAnsi="Tahoma" w:cs="Tahoma"/>
          <w:sz w:val="20"/>
          <w:szCs w:val="20"/>
        </w:rPr>
        <w:t>,</w:t>
      </w:r>
    </w:p>
    <w:p w:rsidR="005E70D8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bylo rozhodnuto o odstranění budovy nebo o změnách budovy, jež brání užívání </w:t>
      </w:r>
      <w:r w:rsidR="005266CF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ředmětu nájmu,</w:t>
      </w:r>
    </w:p>
    <w:p w:rsidR="005E70D8" w:rsidRPr="00F6684C" w:rsidRDefault="005266CF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přenechá P</w:t>
      </w:r>
      <w:r w:rsidR="005E70D8" w:rsidRPr="00F6684C">
        <w:rPr>
          <w:rFonts w:ascii="Tahoma" w:hAnsi="Tahoma" w:cs="Tahoma"/>
          <w:sz w:val="20"/>
          <w:szCs w:val="20"/>
        </w:rPr>
        <w:t>ředmět nájmu nebo jeho části do podnájmu nebo užívání třetí osobě bez písemného souhlasu pronajímatele,</w:t>
      </w:r>
    </w:p>
    <w:p w:rsidR="005266CF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hanging="357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bude o více než jeden měsíc v prodlení s placením nájemného, služeb, záloh na služby nebo smluvní pokuty nebo úroků z prodlení,</w:t>
      </w:r>
    </w:p>
    <w:p w:rsidR="005266CF" w:rsidRPr="00F6684C" w:rsidRDefault="005266CF" w:rsidP="007F52CE">
      <w:pPr>
        <w:widowControl w:val="0"/>
        <w:numPr>
          <w:ilvl w:val="2"/>
          <w:numId w:val="8"/>
        </w:numPr>
        <w:tabs>
          <w:tab w:val="clear" w:pos="2160"/>
        </w:tabs>
        <w:autoSpaceDE w:val="0"/>
        <w:autoSpaceDN w:val="0"/>
        <w:adjustRightInd w:val="0"/>
        <w:spacing w:before="120"/>
        <w:ind w:left="709" w:hanging="357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oprávněn nájem vypovědět, jestliže:</w:t>
      </w:r>
    </w:p>
    <w:p w:rsidR="005E70D8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ab/>
        <w:t xml:space="preserve">ztratí způsobilost k činnosti, k jejímuž výkonu je </w:t>
      </w:r>
      <w:r w:rsidR="005266CF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 nájmu určen,</w:t>
      </w:r>
    </w:p>
    <w:p w:rsidR="005E70D8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zanikne pronajímatel,</w:t>
      </w:r>
    </w:p>
    <w:p w:rsidR="005266CF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změní se pronajímatel,</w:t>
      </w:r>
    </w:p>
    <w:p w:rsidR="005266CF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neplní povinnosti vyplývající mu z této smlouvy</w:t>
      </w:r>
    </w:p>
    <w:p w:rsidR="005E70D8" w:rsidRPr="00F6684C" w:rsidRDefault="005266CF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</w:t>
      </w:r>
      <w:r w:rsidR="005E70D8" w:rsidRPr="00F6684C">
        <w:rPr>
          <w:rFonts w:ascii="Tahoma" w:hAnsi="Tahoma" w:cs="Tahoma"/>
          <w:sz w:val="20"/>
          <w:szCs w:val="20"/>
        </w:rPr>
        <w:t>ředmět nájmu přestane být z objektivních důvodů způsobilý k výkonu činnosti, k němuž byl určen a pronajímatel nezajistí nájemci odpovídající náhradní prostor.</w:t>
      </w:r>
    </w:p>
    <w:p w:rsidR="005E70D8" w:rsidRPr="00F6684C" w:rsidRDefault="005E70D8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oprávněn nájem ukončit výpovědí bez výpovědní doby v případě, že nájemce ani n</w:t>
      </w:r>
      <w:r w:rsidR="005266CF" w:rsidRPr="00F6684C">
        <w:rPr>
          <w:rFonts w:ascii="Tahoma" w:hAnsi="Tahoma" w:cs="Tahoma"/>
          <w:sz w:val="20"/>
          <w:szCs w:val="20"/>
        </w:rPr>
        <w:t>a žádost pronajímatele neuvede P</w:t>
      </w:r>
      <w:r w:rsidRPr="00F6684C">
        <w:rPr>
          <w:rFonts w:ascii="Tahoma" w:hAnsi="Tahoma" w:cs="Tahoma"/>
          <w:sz w:val="20"/>
          <w:szCs w:val="20"/>
        </w:rPr>
        <w:t xml:space="preserve">ředmět nájmu do původního stavu, změnil-li jej bez souhlasu pronajímatele. </w:t>
      </w:r>
    </w:p>
    <w:p w:rsidR="005E70D8" w:rsidRPr="00F6684C" w:rsidRDefault="005E70D8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Finanční vypořádání vzájemných závazků (popřípadě vrácení alikvotní části předplaceného nájmu a služeb) bude provedeno do 30 kalendářních dnů ode dne ukončení nájmu.</w:t>
      </w:r>
    </w:p>
    <w:p w:rsidR="00F6684C" w:rsidRDefault="00826256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povinen při skončení nájmu řádně vyklizený Předmět nájmu odevzdat pronajímateli ve stavu odpovídajícím</w:t>
      </w:r>
      <w:r w:rsidR="00087309">
        <w:rPr>
          <w:rFonts w:ascii="Tahoma" w:hAnsi="Tahoma" w:cs="Tahoma"/>
          <w:sz w:val="20"/>
          <w:szCs w:val="20"/>
        </w:rPr>
        <w:t xml:space="preserve"> obvyklému</w:t>
      </w:r>
      <w:r w:rsidRPr="00F6684C">
        <w:rPr>
          <w:rFonts w:ascii="Tahoma" w:hAnsi="Tahoma" w:cs="Tahoma"/>
          <w:sz w:val="20"/>
          <w:szCs w:val="20"/>
        </w:rPr>
        <w:t xml:space="preserve"> opotřebení, a to formou předávacího protokolu podepsaného pověřenými osobami obou smluvních stran, pokud se strany nedohodnou jinak</w:t>
      </w:r>
      <w:r w:rsidR="00087309">
        <w:rPr>
          <w:rFonts w:ascii="Tahoma" w:hAnsi="Tahoma" w:cs="Tahoma"/>
          <w:sz w:val="20"/>
          <w:szCs w:val="20"/>
        </w:rPr>
        <w:t>. Předávaný P</w:t>
      </w:r>
      <w:r w:rsidR="00F6684C">
        <w:rPr>
          <w:rFonts w:ascii="Tahoma" w:hAnsi="Tahoma" w:cs="Tahoma"/>
          <w:sz w:val="20"/>
          <w:szCs w:val="20"/>
        </w:rPr>
        <w:t xml:space="preserve">ředmět nájmu bude nájemcem uklizený, místnosti vymalovány a předaný se vším příslušenstvím a součástmi včetně klíčů. </w:t>
      </w:r>
    </w:p>
    <w:p w:rsidR="00F6684C" w:rsidRDefault="00F6684C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2E6E99">
        <w:rPr>
          <w:rFonts w:ascii="Tahoma" w:hAnsi="Tahoma" w:cs="Tahoma"/>
          <w:sz w:val="20"/>
          <w:szCs w:val="20"/>
        </w:rPr>
        <w:t xml:space="preserve">Pokud </w:t>
      </w:r>
      <w:r>
        <w:rPr>
          <w:rFonts w:ascii="Tahoma" w:hAnsi="Tahoma" w:cs="Tahoma"/>
          <w:sz w:val="20"/>
          <w:szCs w:val="20"/>
        </w:rPr>
        <w:t xml:space="preserve">nájemce nevyklidí sám </w:t>
      </w:r>
      <w:r w:rsidR="00087309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ředmět nájmu podle předchozího odstavce</w:t>
      </w:r>
      <w:r w:rsidRPr="002E6E99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dává nájemce souhlas s tím, aby </w:t>
      </w:r>
      <w:r w:rsidR="00087309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 xml:space="preserve">ředmět nájmu vyklidil pronajímatel na </w:t>
      </w:r>
      <w:r w:rsidRPr="002E6E99">
        <w:rPr>
          <w:rFonts w:ascii="Tahoma" w:hAnsi="Tahoma" w:cs="Tahoma"/>
          <w:sz w:val="20"/>
          <w:szCs w:val="20"/>
        </w:rPr>
        <w:t>náklady</w:t>
      </w:r>
      <w:r>
        <w:rPr>
          <w:rFonts w:ascii="Tahoma" w:hAnsi="Tahoma" w:cs="Tahoma"/>
          <w:sz w:val="20"/>
          <w:szCs w:val="20"/>
        </w:rPr>
        <w:t xml:space="preserve"> nájemce.</w:t>
      </w:r>
    </w:p>
    <w:p w:rsidR="00F6684C" w:rsidRDefault="00F6684C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Nájemce prohlašuje, že </w:t>
      </w:r>
      <w:r w:rsidR="00087309">
        <w:rPr>
          <w:rFonts w:ascii="Tahoma" w:hAnsi="Tahoma" w:cs="Tahoma"/>
          <w:sz w:val="20"/>
          <w:szCs w:val="20"/>
        </w:rPr>
        <w:t xml:space="preserve">se vzdává </w:t>
      </w:r>
      <w:r>
        <w:rPr>
          <w:rFonts w:ascii="Tahoma" w:hAnsi="Tahoma" w:cs="Tahoma"/>
          <w:sz w:val="20"/>
          <w:szCs w:val="20"/>
        </w:rPr>
        <w:t>svého práva na případnou náhradu za převzetí zákaznické základny ve smyslu ust. § 2315 zákona č. 89/2012 Sb., občanský zákoník.</w:t>
      </w:r>
    </w:p>
    <w:p w:rsidR="00D16CDB" w:rsidRPr="00F6684C" w:rsidRDefault="005C6D72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VI.</w:t>
      </w:r>
    </w:p>
    <w:p w:rsidR="00D16CDB" w:rsidRPr="00F6684C" w:rsidRDefault="0013440F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Nájemné</w:t>
      </w:r>
      <w:r w:rsidR="00D16CDB" w:rsidRPr="00F6684C">
        <w:rPr>
          <w:rFonts w:ascii="Tahoma" w:hAnsi="Tahoma" w:cs="Tahoma"/>
          <w:b/>
          <w:bCs/>
          <w:sz w:val="20"/>
          <w:szCs w:val="20"/>
        </w:rPr>
        <w:t xml:space="preserve">, náklady spojené s užíváním předmětu nájmu a jejich splatnost </w:t>
      </w:r>
    </w:p>
    <w:p w:rsidR="00D16CDB" w:rsidRPr="00F6684C" w:rsidRDefault="00D16CDB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Nájemné za pronajíman</w:t>
      </w:r>
      <w:r w:rsidR="00D26224" w:rsidRPr="00F6684C">
        <w:rPr>
          <w:rFonts w:ascii="Tahoma" w:hAnsi="Tahoma" w:cs="Tahoma"/>
          <w:sz w:val="20"/>
          <w:szCs w:val="20"/>
        </w:rPr>
        <w:t>ý</w:t>
      </w:r>
      <w:r w:rsidRPr="00F6684C">
        <w:rPr>
          <w:rFonts w:ascii="Tahoma" w:hAnsi="Tahoma" w:cs="Tahoma"/>
          <w:sz w:val="20"/>
          <w:szCs w:val="20"/>
        </w:rPr>
        <w:t xml:space="preserve"> </w:t>
      </w:r>
      <w:r w:rsidR="00D26224" w:rsidRPr="00F6684C">
        <w:rPr>
          <w:rFonts w:ascii="Tahoma" w:hAnsi="Tahoma" w:cs="Tahoma"/>
          <w:sz w:val="20"/>
          <w:szCs w:val="20"/>
        </w:rPr>
        <w:t>předmět nájmu</w:t>
      </w:r>
      <w:r w:rsidRPr="00F6684C">
        <w:rPr>
          <w:rFonts w:ascii="Tahoma" w:hAnsi="Tahoma" w:cs="Tahoma"/>
          <w:sz w:val="20"/>
          <w:szCs w:val="20"/>
        </w:rPr>
        <w:t xml:space="preserve"> činí ................. Kč (slovy: .................) měsíčně. </w:t>
      </w:r>
      <w:r w:rsidR="00D26224" w:rsidRPr="00F6684C">
        <w:rPr>
          <w:rFonts w:ascii="Tahoma" w:hAnsi="Tahoma" w:cs="Tahoma"/>
          <w:sz w:val="20"/>
          <w:szCs w:val="20"/>
        </w:rPr>
        <w:t>Částka je uvedena bez DPH</w:t>
      </w:r>
      <w:r w:rsidR="00BD2320" w:rsidRPr="00BD2320">
        <w:rPr>
          <w:rFonts w:ascii="Tahoma" w:hAnsi="Tahoma" w:cs="Tahoma"/>
          <w:sz w:val="20"/>
          <w:szCs w:val="20"/>
        </w:rPr>
        <w:t>. K nájemnému bude připočtena platná DPH. V případě, že nájemce není plátcem DPH, bude nájemné nebytových prostor dle § 56, odst. 3 zákona č. 235/2004 Sb., o dani z přidané hodnoty v platném znění, osvobozeno od DPH.</w:t>
      </w:r>
    </w:p>
    <w:p w:rsidR="007B56A6" w:rsidRDefault="00467B84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K nájemnému dle odst.</w:t>
      </w:r>
      <w:r w:rsidR="00D16CDB" w:rsidRPr="00F6684C">
        <w:rPr>
          <w:rFonts w:ascii="Tahoma" w:hAnsi="Tahoma" w:cs="Tahoma"/>
          <w:sz w:val="20"/>
          <w:szCs w:val="20"/>
        </w:rPr>
        <w:t xml:space="preserve"> 1 se měsíčně platí navíc následující záloh</w:t>
      </w:r>
      <w:r w:rsidR="00B10859">
        <w:rPr>
          <w:rFonts w:ascii="Tahoma" w:hAnsi="Tahoma" w:cs="Tahoma"/>
          <w:sz w:val="20"/>
          <w:szCs w:val="20"/>
        </w:rPr>
        <w:t>y</w:t>
      </w:r>
      <w:r w:rsidR="0016427C">
        <w:rPr>
          <w:rFonts w:ascii="Tahoma" w:hAnsi="Tahoma" w:cs="Tahoma"/>
          <w:sz w:val="20"/>
          <w:szCs w:val="20"/>
        </w:rPr>
        <w:t xml:space="preserve"> za</w:t>
      </w:r>
      <w:r w:rsidR="00B960B2" w:rsidRPr="00F6684C">
        <w:rPr>
          <w:rFonts w:ascii="Tahoma" w:hAnsi="Tahoma" w:cs="Tahoma"/>
          <w:sz w:val="20"/>
          <w:szCs w:val="20"/>
        </w:rPr>
        <w:t> </w:t>
      </w:r>
      <w:r w:rsidR="00D16CDB" w:rsidRPr="00F6684C">
        <w:rPr>
          <w:rFonts w:ascii="Tahoma" w:hAnsi="Tahoma" w:cs="Tahoma"/>
          <w:sz w:val="20"/>
          <w:szCs w:val="20"/>
        </w:rPr>
        <w:t>služby</w:t>
      </w:r>
      <w:r w:rsidR="0016427C">
        <w:rPr>
          <w:rFonts w:ascii="Tahoma" w:hAnsi="Tahoma" w:cs="Tahoma"/>
          <w:sz w:val="20"/>
          <w:szCs w:val="20"/>
        </w:rPr>
        <w:t>, které nájemci poskytují dodavatelé na základě smluv uzavřených s</w:t>
      </w:r>
      <w:r w:rsidR="007B56A6">
        <w:rPr>
          <w:rFonts w:ascii="Tahoma" w:hAnsi="Tahoma" w:cs="Tahoma"/>
          <w:sz w:val="20"/>
          <w:szCs w:val="20"/>
        </w:rPr>
        <w:t> </w:t>
      </w:r>
      <w:r w:rsidR="0016427C">
        <w:rPr>
          <w:rFonts w:ascii="Tahoma" w:hAnsi="Tahoma" w:cs="Tahoma"/>
          <w:sz w:val="20"/>
          <w:szCs w:val="20"/>
        </w:rPr>
        <w:t>pronajímatelem</w:t>
      </w:r>
      <w:r w:rsidR="007B56A6">
        <w:rPr>
          <w:rFonts w:ascii="Tahoma" w:hAnsi="Tahoma" w:cs="Tahoma"/>
          <w:sz w:val="20"/>
          <w:szCs w:val="20"/>
        </w:rPr>
        <w:t>:</w:t>
      </w:r>
    </w:p>
    <w:p w:rsidR="00ED6C00" w:rsidRPr="00ED6C00" w:rsidRDefault="001050E6" w:rsidP="00ED6C00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/>
        <w:ind w:hanging="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ED6C00" w:rsidRPr="00ED6C00">
        <w:rPr>
          <w:rFonts w:ascii="Tahoma" w:hAnsi="Tahoma" w:cs="Tahoma"/>
          <w:sz w:val="20"/>
          <w:szCs w:val="20"/>
        </w:rPr>
        <w:t xml:space="preserve">odávka plynu – </w:t>
      </w:r>
      <w:bookmarkStart w:id="0" w:name="_GoBack"/>
      <w:bookmarkEnd w:id="0"/>
      <w:r w:rsidR="00ED6C00" w:rsidRPr="00ED6C00">
        <w:rPr>
          <w:rFonts w:ascii="Tahoma" w:hAnsi="Tahoma" w:cs="Tahoma"/>
          <w:sz w:val="20"/>
          <w:szCs w:val="20"/>
        </w:rPr>
        <w:t>5.000,- Kč + zákonem stanovená DPH (záloha)</w:t>
      </w:r>
      <w:r>
        <w:rPr>
          <w:rFonts w:ascii="Tahoma" w:hAnsi="Tahoma" w:cs="Tahoma"/>
          <w:sz w:val="20"/>
          <w:szCs w:val="20"/>
        </w:rPr>
        <w:t>,</w:t>
      </w:r>
    </w:p>
    <w:p w:rsidR="0043325C" w:rsidRPr="00ED6C00" w:rsidRDefault="001050E6" w:rsidP="00ED6C00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/>
        <w:ind w:left="1418" w:hanging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43325C" w:rsidRPr="00ED6C00">
        <w:rPr>
          <w:rFonts w:ascii="Tahoma" w:hAnsi="Tahoma" w:cs="Tahoma"/>
          <w:sz w:val="20"/>
          <w:szCs w:val="20"/>
        </w:rPr>
        <w:t>odávky ostatních energií</w:t>
      </w:r>
      <w:r>
        <w:rPr>
          <w:rFonts w:ascii="Tahoma" w:hAnsi="Tahoma" w:cs="Tahoma"/>
          <w:sz w:val="20"/>
          <w:szCs w:val="20"/>
        </w:rPr>
        <w:t xml:space="preserve"> a služeb</w:t>
      </w:r>
      <w:r w:rsidR="0043325C" w:rsidRPr="00ED6C00">
        <w:rPr>
          <w:rFonts w:ascii="Tahoma" w:hAnsi="Tahoma" w:cs="Tahoma"/>
          <w:sz w:val="20"/>
          <w:szCs w:val="20"/>
        </w:rPr>
        <w:t xml:space="preserve"> (vod</w:t>
      </w:r>
      <w:r>
        <w:rPr>
          <w:rFonts w:ascii="Tahoma" w:hAnsi="Tahoma" w:cs="Tahoma"/>
          <w:sz w:val="20"/>
          <w:szCs w:val="20"/>
        </w:rPr>
        <w:t>a</w:t>
      </w:r>
      <w:r w:rsidR="0043325C" w:rsidRPr="00ED6C00">
        <w:rPr>
          <w:rFonts w:ascii="Tahoma" w:hAnsi="Tahoma" w:cs="Tahoma"/>
          <w:sz w:val="20"/>
          <w:szCs w:val="20"/>
        </w:rPr>
        <w:t>, elektrické energie</w:t>
      </w:r>
      <w:r>
        <w:rPr>
          <w:rFonts w:ascii="Tahoma" w:hAnsi="Tahoma" w:cs="Tahoma"/>
          <w:sz w:val="20"/>
          <w:szCs w:val="20"/>
        </w:rPr>
        <w:t>, internet</w:t>
      </w:r>
      <w:r w:rsidR="0043325C" w:rsidRPr="00ED6C00">
        <w:rPr>
          <w:rFonts w:ascii="Tahoma" w:hAnsi="Tahoma" w:cs="Tahoma"/>
          <w:sz w:val="20"/>
          <w:szCs w:val="20"/>
        </w:rPr>
        <w:t>) si zajistí nájemce vlastními smlouvami s</w:t>
      </w:r>
      <w:r>
        <w:rPr>
          <w:rFonts w:ascii="Tahoma" w:hAnsi="Tahoma" w:cs="Tahoma"/>
          <w:sz w:val="20"/>
          <w:szCs w:val="20"/>
        </w:rPr>
        <w:t> </w:t>
      </w:r>
      <w:r w:rsidR="0043325C" w:rsidRPr="00ED6C00">
        <w:rPr>
          <w:rFonts w:ascii="Tahoma" w:hAnsi="Tahoma" w:cs="Tahoma"/>
          <w:sz w:val="20"/>
          <w:szCs w:val="20"/>
        </w:rPr>
        <w:t>dodavateli</w:t>
      </w:r>
      <w:r>
        <w:rPr>
          <w:rFonts w:ascii="Tahoma" w:hAnsi="Tahoma" w:cs="Tahoma"/>
          <w:sz w:val="20"/>
          <w:szCs w:val="20"/>
        </w:rPr>
        <w:t>,</w:t>
      </w:r>
    </w:p>
    <w:p w:rsidR="00281C0A" w:rsidRPr="00ED6C00" w:rsidRDefault="001050E6" w:rsidP="00ED6C00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/>
        <w:ind w:hanging="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</w:t>
      </w:r>
      <w:r w:rsidR="00281C0A" w:rsidRPr="00ED6C00">
        <w:rPr>
          <w:rFonts w:ascii="Tahoma" w:hAnsi="Tahoma" w:cs="Tahoma"/>
          <w:sz w:val="20"/>
          <w:szCs w:val="20"/>
        </w:rPr>
        <w:t xml:space="preserve">klidové služby a odstranění odpadu si zajistí nájemce na své náklady. </w:t>
      </w:r>
    </w:p>
    <w:p w:rsidR="00BD2320" w:rsidRPr="00281C0A" w:rsidRDefault="00BD2320" w:rsidP="00281C0A">
      <w:pPr>
        <w:widowControl w:val="0"/>
        <w:autoSpaceDE w:val="0"/>
        <w:autoSpaceDN w:val="0"/>
        <w:adjustRightInd w:val="0"/>
        <w:spacing w:before="120"/>
        <w:ind w:firstLine="426"/>
        <w:jc w:val="both"/>
        <w:rPr>
          <w:rFonts w:ascii="Tahoma" w:hAnsi="Tahoma" w:cs="Tahoma"/>
          <w:sz w:val="20"/>
          <w:szCs w:val="20"/>
        </w:rPr>
      </w:pPr>
    </w:p>
    <w:p w:rsidR="00281C0A" w:rsidRPr="00B047FC" w:rsidRDefault="00281C0A" w:rsidP="00281C0A">
      <w:pPr>
        <w:pStyle w:val="Odstavecseseznamem"/>
        <w:widowControl w:val="0"/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47FC">
        <w:rPr>
          <w:rFonts w:ascii="Tahoma" w:hAnsi="Tahoma" w:cs="Tahoma"/>
          <w:sz w:val="20"/>
          <w:szCs w:val="20"/>
        </w:rPr>
        <w:lastRenderedPageBreak/>
        <w:t xml:space="preserve">Nájemné a zálohy na služby spojené s užíváním předmětu nájmu je nájemce povinen uhradit bezhotovostním převodem na účet pronajímatele č. 19-0633950217/0100 vedený bankou KB, a.s., Opava. Pro včasnost plateb je rozhodující den připsání platby na účet pronajímatele. </w:t>
      </w:r>
    </w:p>
    <w:p w:rsidR="00F67288" w:rsidRPr="00281C0A" w:rsidRDefault="00F67288" w:rsidP="00281C0A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281C0A">
        <w:rPr>
          <w:rFonts w:ascii="Tahoma" w:hAnsi="Tahoma" w:cs="Tahoma"/>
          <w:sz w:val="20"/>
          <w:szCs w:val="20"/>
        </w:rPr>
        <w:t xml:space="preserve">Úhrada nájemného a záloh na služby spojené s užíváním předmětu nájmu bude prováděna na základě faktur, které pronajímatel vystaví </w:t>
      </w:r>
      <w:r w:rsidR="00281C0A">
        <w:rPr>
          <w:rFonts w:ascii="Tahoma" w:hAnsi="Tahoma" w:cs="Tahoma"/>
          <w:sz w:val="20"/>
          <w:szCs w:val="20"/>
        </w:rPr>
        <w:t>k poslednímu dni v měsíci</w:t>
      </w:r>
      <w:r w:rsidRPr="00281C0A">
        <w:rPr>
          <w:rFonts w:ascii="Tahoma" w:hAnsi="Tahoma" w:cs="Tahoma"/>
          <w:sz w:val="20"/>
          <w:szCs w:val="20"/>
        </w:rPr>
        <w:t xml:space="preserve"> se</w:t>
      </w:r>
      <w:r w:rsidR="00B960B2" w:rsidRPr="00281C0A">
        <w:rPr>
          <w:rFonts w:ascii="Tahoma" w:hAnsi="Tahoma" w:cs="Tahoma"/>
          <w:sz w:val="20"/>
          <w:szCs w:val="20"/>
        </w:rPr>
        <w:t> </w:t>
      </w:r>
      <w:r w:rsidRPr="00281C0A">
        <w:rPr>
          <w:rFonts w:ascii="Tahoma" w:hAnsi="Tahoma" w:cs="Tahoma"/>
          <w:sz w:val="20"/>
          <w:szCs w:val="20"/>
        </w:rPr>
        <w:t xml:space="preserve">splatností </w:t>
      </w:r>
      <w:r w:rsidR="00281C0A">
        <w:rPr>
          <w:rFonts w:ascii="Tahoma" w:hAnsi="Tahoma" w:cs="Tahoma"/>
          <w:sz w:val="20"/>
          <w:szCs w:val="20"/>
        </w:rPr>
        <w:t>14</w:t>
      </w:r>
      <w:r w:rsidRPr="00281C0A">
        <w:rPr>
          <w:rFonts w:ascii="Tahoma" w:hAnsi="Tahoma" w:cs="Tahoma"/>
          <w:sz w:val="20"/>
          <w:szCs w:val="20"/>
        </w:rPr>
        <w:t xml:space="preserve"> dnů.</w:t>
      </w:r>
      <w:r w:rsidR="004E1B5D" w:rsidRPr="00281C0A">
        <w:rPr>
          <w:rFonts w:ascii="Tahoma" w:hAnsi="Tahoma" w:cs="Tahoma"/>
          <w:sz w:val="20"/>
          <w:szCs w:val="20"/>
        </w:rPr>
        <w:t xml:space="preserve"> (K fakturovaným službám bude vždy připočtena příslušná DPH.)</w:t>
      </w:r>
      <w:r w:rsidR="009E4ACC" w:rsidRPr="00281C0A">
        <w:rPr>
          <w:rFonts w:ascii="Tahoma" w:hAnsi="Tahoma" w:cs="Tahoma"/>
          <w:sz w:val="20"/>
          <w:szCs w:val="20"/>
        </w:rPr>
        <w:t xml:space="preserve"> Faktury budou mít náležitosti daňového dokladu dle platných právních předpisů.</w:t>
      </w:r>
    </w:p>
    <w:p w:rsidR="00D16CDB" w:rsidRPr="00F6684C" w:rsidRDefault="00D16CDB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Skutečné náklady za ceny služeb vyúčtuje pronajímatel nájemci </w:t>
      </w:r>
      <w:r w:rsidR="00281C0A">
        <w:rPr>
          <w:rFonts w:ascii="Tahoma" w:hAnsi="Tahoma" w:cs="Tahoma"/>
          <w:sz w:val="20"/>
          <w:szCs w:val="20"/>
        </w:rPr>
        <w:t>k 31.</w:t>
      </w:r>
      <w:r w:rsidR="00692320">
        <w:rPr>
          <w:rFonts w:ascii="Tahoma" w:hAnsi="Tahoma" w:cs="Tahoma"/>
          <w:sz w:val="20"/>
          <w:szCs w:val="20"/>
        </w:rPr>
        <w:t xml:space="preserve"> </w:t>
      </w:r>
      <w:r w:rsidR="00281C0A">
        <w:rPr>
          <w:rFonts w:ascii="Tahoma" w:hAnsi="Tahoma" w:cs="Tahoma"/>
          <w:sz w:val="20"/>
          <w:szCs w:val="20"/>
        </w:rPr>
        <w:t xml:space="preserve">12. </w:t>
      </w:r>
      <w:r w:rsidR="00BB059E">
        <w:rPr>
          <w:rFonts w:ascii="Tahoma" w:hAnsi="Tahoma" w:cs="Tahoma"/>
          <w:sz w:val="20"/>
          <w:szCs w:val="20"/>
        </w:rPr>
        <w:t>(</w:t>
      </w:r>
      <w:r w:rsidR="00281C0A">
        <w:rPr>
          <w:rFonts w:ascii="Tahoma" w:hAnsi="Tahoma" w:cs="Tahoma"/>
          <w:sz w:val="20"/>
          <w:szCs w:val="20"/>
        </w:rPr>
        <w:t>a dále k datu ukončení smlouvy</w:t>
      </w:r>
      <w:r w:rsidR="00BB059E">
        <w:rPr>
          <w:rFonts w:ascii="Tahoma" w:hAnsi="Tahoma" w:cs="Tahoma"/>
          <w:sz w:val="20"/>
          <w:szCs w:val="20"/>
        </w:rPr>
        <w:t>)</w:t>
      </w:r>
      <w:r w:rsidR="00281C0A">
        <w:rPr>
          <w:rFonts w:ascii="Tahoma" w:hAnsi="Tahoma" w:cs="Tahoma"/>
          <w:sz w:val="20"/>
          <w:szCs w:val="20"/>
        </w:rPr>
        <w:t xml:space="preserve"> a </w:t>
      </w:r>
      <w:r w:rsidRPr="00F6684C">
        <w:rPr>
          <w:rFonts w:ascii="Tahoma" w:hAnsi="Tahoma" w:cs="Tahoma"/>
          <w:sz w:val="20"/>
          <w:szCs w:val="20"/>
        </w:rPr>
        <w:t xml:space="preserve">ve lhůtě </w:t>
      </w:r>
      <w:r w:rsidR="00281C0A">
        <w:rPr>
          <w:rFonts w:ascii="Tahoma" w:hAnsi="Tahoma" w:cs="Tahoma"/>
          <w:sz w:val="20"/>
          <w:szCs w:val="20"/>
        </w:rPr>
        <w:t>14 dní</w:t>
      </w:r>
      <w:r w:rsidRPr="00F6684C">
        <w:rPr>
          <w:rFonts w:ascii="Tahoma" w:hAnsi="Tahoma" w:cs="Tahoma"/>
          <w:sz w:val="20"/>
          <w:szCs w:val="20"/>
        </w:rPr>
        <w:t xml:space="preserve"> bude provedeno vyrovnání případných nedoplatků a přeplatků. </w:t>
      </w:r>
    </w:p>
    <w:p w:rsidR="00FA379C" w:rsidRPr="00F6684C" w:rsidRDefault="00FA379C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Smluvní strany se dohodly, že pronajímatel je oprávněn jednostranně zvýšit zálohy na</w:t>
      </w:r>
      <w:r w:rsidR="00B960B2" w:rsidRPr="00F6684C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>služby spojené s užíváním předmětu nájmu v případě zvýšení cen od dodavatelů těchto služeb, nebo v případě zvýšení mzdových nákladů pronajímatele. Toto zvýšení musí být nájemci oznámeno písemně a je účinné od následujícího kalendářního měsíce po doručení písemného sdělení o zvýšení těchto plateb.</w:t>
      </w:r>
    </w:p>
    <w:p w:rsidR="00FA379C" w:rsidRPr="00F6684C" w:rsidRDefault="00FA379C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Skončí-li nebo začne-li nájem v průběhu kalendářního měsíce, náleží pronajímateli pouze poměrná část měsíčních částek nájemného, resp. částek za</w:t>
      </w:r>
      <w:r w:rsidR="00B960B2" w:rsidRPr="00F6684C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>služby.</w:t>
      </w:r>
    </w:p>
    <w:p w:rsidR="0052187E" w:rsidRPr="00F6684C" w:rsidRDefault="000A75ED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VII.</w:t>
      </w:r>
    </w:p>
    <w:p w:rsidR="0052187E" w:rsidRPr="00F6684C" w:rsidRDefault="00F6684C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Sankční ujednání</w:t>
      </w:r>
    </w:p>
    <w:p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Dostane-li se nájemce do prodlení s úhradou za nájem a služby spojené s nájmem, zavazuje se </w:t>
      </w:r>
      <w:r w:rsidR="008746C6" w:rsidRPr="00F6684C">
        <w:rPr>
          <w:rFonts w:ascii="Tahoma" w:hAnsi="Tahoma" w:cs="Tahoma"/>
          <w:sz w:val="20"/>
          <w:szCs w:val="20"/>
        </w:rPr>
        <w:t xml:space="preserve">nájemce </w:t>
      </w:r>
      <w:r w:rsidRPr="00F6684C">
        <w:rPr>
          <w:rFonts w:ascii="Tahoma" w:hAnsi="Tahoma" w:cs="Tahoma"/>
          <w:sz w:val="20"/>
          <w:szCs w:val="20"/>
        </w:rPr>
        <w:t xml:space="preserve">pronajímateli zaplatit smluvní úrok z prodlení ve výši </w:t>
      </w:r>
      <w:r w:rsidR="00BB059E">
        <w:rPr>
          <w:rFonts w:ascii="Tahoma" w:hAnsi="Tahoma" w:cs="Tahoma"/>
          <w:sz w:val="20"/>
          <w:szCs w:val="20"/>
        </w:rPr>
        <w:t>0,02</w:t>
      </w:r>
      <w:r w:rsidRPr="00F6684C">
        <w:rPr>
          <w:rFonts w:ascii="Tahoma" w:hAnsi="Tahoma" w:cs="Tahoma"/>
          <w:sz w:val="20"/>
          <w:szCs w:val="20"/>
        </w:rPr>
        <w:t xml:space="preserve"> procent denně z dlužné částky.</w:t>
      </w:r>
    </w:p>
    <w:p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Po dobu prodlení se zaplacením nájemného</w:t>
      </w:r>
      <w:r w:rsidR="008746C6" w:rsidRPr="00F6684C">
        <w:rPr>
          <w:rFonts w:ascii="Tahoma" w:hAnsi="Tahoma" w:cs="Tahoma"/>
          <w:sz w:val="20"/>
          <w:szCs w:val="20"/>
        </w:rPr>
        <w:t>,</w:t>
      </w:r>
      <w:r w:rsidRPr="00F6684C">
        <w:rPr>
          <w:rFonts w:ascii="Tahoma" w:hAnsi="Tahoma" w:cs="Tahoma"/>
          <w:sz w:val="20"/>
          <w:szCs w:val="20"/>
        </w:rPr>
        <w:t xml:space="preserve"> služ</w:t>
      </w:r>
      <w:r w:rsidR="008746C6" w:rsidRPr="00F6684C">
        <w:rPr>
          <w:rFonts w:ascii="Tahoma" w:hAnsi="Tahoma" w:cs="Tahoma"/>
          <w:sz w:val="20"/>
          <w:szCs w:val="20"/>
        </w:rPr>
        <w:t>e</w:t>
      </w:r>
      <w:r w:rsidRPr="00F6684C">
        <w:rPr>
          <w:rFonts w:ascii="Tahoma" w:hAnsi="Tahoma" w:cs="Tahoma"/>
          <w:sz w:val="20"/>
          <w:szCs w:val="20"/>
        </w:rPr>
        <w:t>b či zálohy na služby</w:t>
      </w:r>
      <w:r w:rsidR="008746C6" w:rsidRPr="00F6684C">
        <w:rPr>
          <w:rFonts w:ascii="Tahoma" w:hAnsi="Tahoma" w:cs="Tahoma"/>
          <w:sz w:val="20"/>
          <w:szCs w:val="20"/>
        </w:rPr>
        <w:t xml:space="preserve"> </w:t>
      </w:r>
      <w:r w:rsidRPr="00F6684C">
        <w:rPr>
          <w:rFonts w:ascii="Tahoma" w:hAnsi="Tahoma" w:cs="Tahoma"/>
          <w:sz w:val="20"/>
          <w:szCs w:val="20"/>
        </w:rPr>
        <w:t>přesahujícího</w:t>
      </w:r>
      <w:r w:rsidR="00F375AC" w:rsidRPr="00F6684C">
        <w:rPr>
          <w:rFonts w:ascii="Tahoma" w:hAnsi="Tahoma" w:cs="Tahoma"/>
          <w:sz w:val="20"/>
          <w:szCs w:val="20"/>
        </w:rPr>
        <w:t xml:space="preserve"> </w:t>
      </w:r>
      <w:r w:rsidRPr="00F6684C">
        <w:rPr>
          <w:rFonts w:ascii="Tahoma" w:hAnsi="Tahoma" w:cs="Tahoma"/>
          <w:sz w:val="20"/>
          <w:szCs w:val="20"/>
        </w:rPr>
        <w:t>15 dnů, může pronajímatel, odstoupit od dodávky služeb, jejichž poskytování je spojeno s nájmem a je oprávněn učinit jednostranná opatření, která zamezí nájemci používání vnitřních rozvodů pro poskytování služeb.</w:t>
      </w:r>
    </w:p>
    <w:p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Nepředá</w:t>
      </w:r>
      <w:r w:rsidR="00814B76" w:rsidRPr="00F6684C">
        <w:rPr>
          <w:rFonts w:ascii="Tahoma" w:hAnsi="Tahoma" w:cs="Tahoma"/>
          <w:sz w:val="20"/>
          <w:szCs w:val="20"/>
        </w:rPr>
        <w:t>-li nájemce při skončení nájmu P</w:t>
      </w:r>
      <w:r w:rsidRPr="00F6684C">
        <w:rPr>
          <w:rFonts w:ascii="Tahoma" w:hAnsi="Tahoma" w:cs="Tahoma"/>
          <w:sz w:val="20"/>
          <w:szCs w:val="20"/>
        </w:rPr>
        <w:t>ředmět nájmu včas a řádně vyklizený, zaplatí pronajímateli za dobu prodlení smluvní pokutu ve výši dvojnásobku nájemného, které by jinak pronajímateli služeb náleželo za takovou dobu podle smlouvy.</w:t>
      </w:r>
    </w:p>
    <w:p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může na nájemci požadovat náhradu škody způsobené porušením jeho povinností, na kterou se vztahuje smluvní pokuta, a to i náhrady škody přesahující smluvní pokutu.</w:t>
      </w:r>
    </w:p>
    <w:p w:rsidR="00F6684C" w:rsidRPr="00F6684C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VI</w:t>
      </w:r>
      <w:r w:rsidR="007F52CE">
        <w:rPr>
          <w:rFonts w:ascii="Tahoma" w:hAnsi="Tahoma" w:cs="Tahoma"/>
          <w:b/>
          <w:bCs/>
          <w:sz w:val="20"/>
          <w:szCs w:val="20"/>
        </w:rPr>
        <w:t>I</w:t>
      </w:r>
      <w:r w:rsidRPr="00F6684C">
        <w:rPr>
          <w:rFonts w:ascii="Tahoma" w:hAnsi="Tahoma" w:cs="Tahoma"/>
          <w:b/>
          <w:bCs/>
          <w:sz w:val="20"/>
          <w:szCs w:val="20"/>
        </w:rPr>
        <w:t>I.</w:t>
      </w:r>
    </w:p>
    <w:p w:rsidR="00F6684C" w:rsidRPr="00F6684C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Práva a povinnosti pronajímatele</w:t>
      </w:r>
    </w:p>
    <w:p w:rsidR="00F6684C" w:rsidRPr="00F6684C" w:rsidRDefault="00F6684C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povinen předat Předmět nájmu nájemci, a to ve stavu, v jakém se nachází ke dni podpisu této smlouvy. Převzetí Předmětu nájmu, včetně stavu měřidel médií, bude protokolováno ve zvláštním zápise, pokud se nedohodnou strany smlouvy jinak.</w:t>
      </w:r>
    </w:p>
    <w:p w:rsidR="00F6684C" w:rsidRPr="00F6684C" w:rsidRDefault="00F6684C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povinen udržovat Předmět nájmu na svůj náklad v provozuschopném stavu způs</w:t>
      </w:r>
      <w:r w:rsidR="00C05D47">
        <w:rPr>
          <w:rFonts w:ascii="Tahoma" w:hAnsi="Tahoma" w:cs="Tahoma"/>
          <w:sz w:val="20"/>
          <w:szCs w:val="20"/>
        </w:rPr>
        <w:t xml:space="preserve">obilém smluvenému účelu užívání a provádět </w:t>
      </w:r>
      <w:r w:rsidR="00266780">
        <w:rPr>
          <w:rFonts w:ascii="Tahoma" w:hAnsi="Tahoma" w:cs="Tahoma"/>
          <w:sz w:val="20"/>
          <w:szCs w:val="20"/>
        </w:rPr>
        <w:t>o</w:t>
      </w:r>
      <w:r w:rsidR="00266780" w:rsidRPr="00266780">
        <w:rPr>
          <w:rFonts w:ascii="Tahoma" w:hAnsi="Tahoma" w:cs="Tahoma"/>
          <w:sz w:val="20"/>
          <w:szCs w:val="20"/>
        </w:rPr>
        <w:t xml:space="preserve">statní údržbu </w:t>
      </w:r>
      <w:r w:rsidR="00266780">
        <w:rPr>
          <w:rFonts w:ascii="Tahoma" w:hAnsi="Tahoma" w:cs="Tahoma"/>
          <w:sz w:val="20"/>
          <w:szCs w:val="20"/>
        </w:rPr>
        <w:t xml:space="preserve">a </w:t>
      </w:r>
      <w:r w:rsidR="00266780" w:rsidRPr="00266780">
        <w:rPr>
          <w:rFonts w:ascii="Tahoma" w:hAnsi="Tahoma" w:cs="Tahoma"/>
          <w:sz w:val="20"/>
          <w:szCs w:val="20"/>
        </w:rPr>
        <w:t xml:space="preserve">nezbytné opravy </w:t>
      </w:r>
      <w:r w:rsidR="00266780">
        <w:rPr>
          <w:rFonts w:ascii="Tahoma" w:hAnsi="Tahoma" w:cs="Tahoma"/>
          <w:sz w:val="20"/>
          <w:szCs w:val="20"/>
        </w:rPr>
        <w:t>Předmětu nájmu.</w:t>
      </w:r>
    </w:p>
    <w:p w:rsidR="00F6684C" w:rsidRDefault="00F6684C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povinen zajistit řádný a nerušený výkon nájemních práv nájemce po celou dobu trvání nájemního vztahu, a to zejména tak, aby bylo možno dosáhnout jak účelu této smlouvy, tak i účelu užívání Předmětu nájmu a poskytnout nájemci v souladu s účelem užívání Předmětu nájmu nezbytnou součinnost ke splnění závazku nájemce dle čl. V odst. 2 této smlouvy.</w:t>
      </w:r>
    </w:p>
    <w:p w:rsidR="00F6684C" w:rsidRDefault="00F6684C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nebo jiná jím pověřená osoba jsou oprávněny vstoupit do Předmětu nájmu spolu s osobou oprávněnou jednat s nájemcem v pracovních dnech v běžných provozních hodinách nájemce, a to zejména za účelem kontroly dodržování podmínek této smlouvy, nutných oprav či provádění kontroly elektrického, vodovodního a dalšího vedení, jestliže je toho zapotřebí. Současně je pronajímatel oprávněn vstoupit do předmětu nájmu ve výjimečných případech i mimo výše stanovenou dobu bez doprovodu nájemce nebo jím pověřené osoby, jestliže to vyžaduje náhle vzniklý havarijní stav či jiná podobná skutečnost. O tomto musí pronajímatel nájemce neprodleně uvědomit ihned po takovémto vstupu do Předmětu nájmu, jestliže nebylo možno nájemce informovat předem.</w:t>
      </w:r>
    </w:p>
    <w:p w:rsidR="007F52CE" w:rsidRDefault="007F52CE" w:rsidP="007F52C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684C" w:rsidRPr="00F6684C" w:rsidRDefault="007F52CE" w:rsidP="007F52CE">
      <w:pPr>
        <w:widowControl w:val="0"/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IX.</w:t>
      </w:r>
    </w:p>
    <w:p w:rsidR="00F6684C" w:rsidRPr="00F6684C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Práva a povinnosti nájemce</w:t>
      </w:r>
    </w:p>
    <w:p w:rsidR="00F6684C" w:rsidRP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oprávněn užívat Předmět nájmu v rozsahu a k účelu dle této smlouvy, a to po celou dobu trvání nájemního vztahu.</w:t>
      </w:r>
    </w:p>
    <w:p w:rsidR="00F6684C" w:rsidRP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je povinen hradit </w:t>
      </w:r>
      <w:r w:rsidR="004C2368">
        <w:rPr>
          <w:rFonts w:ascii="Tahoma" w:hAnsi="Tahoma" w:cs="Tahoma"/>
          <w:sz w:val="20"/>
          <w:szCs w:val="20"/>
        </w:rPr>
        <w:t>včas nájemné a zálohy na služby související s nájmem předmětu nájmu.</w:t>
      </w:r>
    </w:p>
    <w:p w:rsidR="00F6684C" w:rsidRP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není oprávněn přenechat Předmět nájmu do podnájmu bez předchozího písemného souhlasu pronajímatele. </w:t>
      </w:r>
    </w:p>
    <w:p w:rsid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povinen zacházet s Předmětem nájmu</w:t>
      </w:r>
      <w:r w:rsidR="00C05D47">
        <w:rPr>
          <w:rFonts w:ascii="Tahoma" w:hAnsi="Tahoma" w:cs="Tahoma"/>
          <w:sz w:val="20"/>
          <w:szCs w:val="20"/>
        </w:rPr>
        <w:t xml:space="preserve"> s péčí řádného</w:t>
      </w:r>
      <w:r w:rsidRPr="00F6684C">
        <w:rPr>
          <w:rFonts w:ascii="Tahoma" w:hAnsi="Tahoma" w:cs="Tahoma"/>
          <w:sz w:val="20"/>
          <w:szCs w:val="20"/>
        </w:rPr>
        <w:t xml:space="preserve"> hospodáře a je povinen</w:t>
      </w:r>
      <w:r w:rsidR="00266780">
        <w:rPr>
          <w:rFonts w:ascii="Tahoma" w:hAnsi="Tahoma" w:cs="Tahoma"/>
          <w:sz w:val="20"/>
          <w:szCs w:val="20"/>
        </w:rPr>
        <w:t xml:space="preserve"> provádět na své náklady běžnou údržbu Předmětu nájmu.</w:t>
      </w:r>
      <w:r w:rsidRPr="00F6684C">
        <w:rPr>
          <w:rFonts w:ascii="Tahoma" w:hAnsi="Tahoma" w:cs="Tahoma"/>
          <w:sz w:val="20"/>
          <w:szCs w:val="20"/>
        </w:rPr>
        <w:t xml:space="preserve"> </w:t>
      </w:r>
      <w:r w:rsidR="004C2368" w:rsidRPr="00A8700D">
        <w:rPr>
          <w:rFonts w:ascii="Tahoma" w:hAnsi="Tahoma" w:cs="Tahoma"/>
          <w:sz w:val="20"/>
          <w:szCs w:val="20"/>
        </w:rPr>
        <w:t>Nájemce je povinen na své náklady zabezp</w:t>
      </w:r>
      <w:r w:rsidR="004C2368">
        <w:rPr>
          <w:rFonts w:ascii="Tahoma" w:hAnsi="Tahoma" w:cs="Tahoma"/>
          <w:sz w:val="20"/>
          <w:szCs w:val="20"/>
        </w:rPr>
        <w:t>ečovat úklid spojený s užíváním P</w:t>
      </w:r>
      <w:r w:rsidR="004C2368" w:rsidRPr="00A8700D">
        <w:rPr>
          <w:rFonts w:ascii="Tahoma" w:hAnsi="Tahoma" w:cs="Tahoma"/>
          <w:sz w:val="20"/>
          <w:szCs w:val="20"/>
        </w:rPr>
        <w:t>ředmětu nájmu, např. běžný úklid užívaných prostor, včetně vstupních, úklid přístupového chodníku k vstupním dveřím (v zimním období i úklid sněhu a námrazy), mytí oken.</w:t>
      </w:r>
      <w:r w:rsidR="009F5967">
        <w:rPr>
          <w:rFonts w:ascii="Tahoma" w:hAnsi="Tahoma" w:cs="Tahoma"/>
          <w:sz w:val="20"/>
          <w:szCs w:val="20"/>
        </w:rPr>
        <w:t xml:space="preserve"> </w:t>
      </w:r>
    </w:p>
    <w:p w:rsidR="00F6684C" w:rsidRPr="00F6684C" w:rsidRDefault="004C2368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B3426">
        <w:rPr>
          <w:rFonts w:ascii="Tahoma" w:hAnsi="Tahoma" w:cs="Tahoma"/>
          <w:sz w:val="20"/>
          <w:szCs w:val="20"/>
        </w:rPr>
        <w:t xml:space="preserve">Nájemce je povinen oznámit bez zbytečného odkladu pronajímateli veškeré </w:t>
      </w:r>
      <w:r>
        <w:rPr>
          <w:rFonts w:ascii="Tahoma" w:hAnsi="Tahoma" w:cs="Tahoma"/>
          <w:sz w:val="20"/>
          <w:szCs w:val="20"/>
        </w:rPr>
        <w:t xml:space="preserve">zásadní </w:t>
      </w:r>
      <w:r w:rsidRPr="007B3426">
        <w:rPr>
          <w:rFonts w:ascii="Tahoma" w:hAnsi="Tahoma" w:cs="Tahoma"/>
          <w:sz w:val="20"/>
          <w:szCs w:val="20"/>
        </w:rPr>
        <w:t xml:space="preserve">změny, které nastaly v a na </w:t>
      </w:r>
      <w:r>
        <w:rPr>
          <w:rFonts w:ascii="Tahoma" w:hAnsi="Tahoma" w:cs="Tahoma"/>
          <w:sz w:val="20"/>
          <w:szCs w:val="20"/>
        </w:rPr>
        <w:t>P</w:t>
      </w:r>
      <w:r w:rsidRPr="007B3426">
        <w:rPr>
          <w:rFonts w:ascii="Tahoma" w:hAnsi="Tahoma" w:cs="Tahoma"/>
          <w:sz w:val="20"/>
          <w:szCs w:val="20"/>
        </w:rPr>
        <w:t>ředmětu nájmu, a to jak zapříčiněním nájemce tak i bez jeho vlivu a vůle</w:t>
      </w:r>
      <w:r>
        <w:rPr>
          <w:rFonts w:ascii="Tahoma" w:hAnsi="Tahoma" w:cs="Tahoma"/>
          <w:sz w:val="20"/>
          <w:szCs w:val="20"/>
        </w:rPr>
        <w:t xml:space="preserve">. Za zásadní změny se považují změny způsobilé omezit či bránit v řádném výkonu práva nájmu nájemce anebo omezit či bránit v řádném výkonu práv pronajímatele k Předmětu nájmu. </w:t>
      </w:r>
    </w:p>
    <w:p w:rsid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povinen zabezpečit Předmět nájmu z hlediska protipožární ochrany a ochrany životního prostředí.</w:t>
      </w:r>
    </w:p>
    <w:p w:rsidR="00F41C83" w:rsidRDefault="00F41C83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41C83">
        <w:rPr>
          <w:rFonts w:ascii="Tahoma" w:hAnsi="Tahoma" w:cs="Tahoma"/>
          <w:sz w:val="20"/>
          <w:szCs w:val="20"/>
        </w:rPr>
        <w:t xml:space="preserve">Jakékoliv </w:t>
      </w:r>
      <w:r w:rsidR="00A010FF">
        <w:rPr>
          <w:rFonts w:ascii="Tahoma" w:hAnsi="Tahoma" w:cs="Tahoma"/>
          <w:sz w:val="20"/>
          <w:szCs w:val="20"/>
        </w:rPr>
        <w:t>změny předmětu nájmu</w:t>
      </w:r>
      <w:r w:rsidR="005F36F1">
        <w:rPr>
          <w:rFonts w:ascii="Tahoma" w:hAnsi="Tahoma" w:cs="Tahoma"/>
          <w:sz w:val="20"/>
          <w:szCs w:val="20"/>
        </w:rPr>
        <w:t xml:space="preserve"> </w:t>
      </w:r>
      <w:r w:rsidR="005F36F1" w:rsidRPr="005F36F1">
        <w:rPr>
          <w:rFonts w:ascii="Tahoma" w:hAnsi="Tahoma" w:cs="Tahoma"/>
          <w:sz w:val="20"/>
          <w:szCs w:val="20"/>
        </w:rPr>
        <w:t>zasahující do stave</w:t>
      </w:r>
      <w:r w:rsidR="00266780">
        <w:rPr>
          <w:rFonts w:ascii="Tahoma" w:hAnsi="Tahoma" w:cs="Tahoma"/>
          <w:sz w:val="20"/>
          <w:szCs w:val="20"/>
        </w:rPr>
        <w:t>bní a architektonické podstaty P</w:t>
      </w:r>
      <w:r w:rsidR="005F36F1" w:rsidRPr="005F36F1">
        <w:rPr>
          <w:rFonts w:ascii="Tahoma" w:hAnsi="Tahoma" w:cs="Tahoma"/>
          <w:sz w:val="20"/>
          <w:szCs w:val="20"/>
        </w:rPr>
        <w:t>ředmětu nájmu, podstatně měnící předmět nájmu, či pevná instalace jakýchkoliv zařízení, jakož i</w:t>
      </w:r>
      <w:r w:rsidR="00B960B2">
        <w:rPr>
          <w:rFonts w:ascii="Tahoma" w:hAnsi="Tahoma" w:cs="Tahoma"/>
          <w:sz w:val="20"/>
          <w:szCs w:val="20"/>
        </w:rPr>
        <w:t> </w:t>
      </w:r>
      <w:r w:rsidR="005F36F1" w:rsidRPr="005F36F1">
        <w:rPr>
          <w:rFonts w:ascii="Tahoma" w:hAnsi="Tahoma" w:cs="Tahoma"/>
          <w:sz w:val="20"/>
          <w:szCs w:val="20"/>
        </w:rPr>
        <w:t>veškeré zásahy do elektrického, vodovodního a dalšího vedení</w:t>
      </w:r>
      <w:r w:rsidR="00A010FF">
        <w:rPr>
          <w:rFonts w:ascii="Tahoma" w:hAnsi="Tahoma" w:cs="Tahoma"/>
          <w:sz w:val="20"/>
          <w:szCs w:val="20"/>
        </w:rPr>
        <w:t xml:space="preserve">, </w:t>
      </w:r>
      <w:r w:rsidR="005F36F1">
        <w:rPr>
          <w:rFonts w:ascii="Tahoma" w:hAnsi="Tahoma" w:cs="Tahoma"/>
          <w:sz w:val="20"/>
          <w:szCs w:val="20"/>
        </w:rPr>
        <w:t xml:space="preserve">a dále </w:t>
      </w:r>
      <w:r>
        <w:rPr>
          <w:rFonts w:ascii="Tahoma" w:hAnsi="Tahoma" w:cs="Tahoma"/>
          <w:sz w:val="20"/>
          <w:szCs w:val="20"/>
        </w:rPr>
        <w:t>stavební úpravy</w:t>
      </w:r>
      <w:r w:rsidRPr="00F41C83">
        <w:rPr>
          <w:rFonts w:ascii="Tahoma" w:hAnsi="Tahoma" w:cs="Tahoma"/>
          <w:sz w:val="20"/>
          <w:szCs w:val="20"/>
        </w:rPr>
        <w:t>, na něž je</w:t>
      </w:r>
      <w:r w:rsidR="00B960B2">
        <w:rPr>
          <w:rFonts w:ascii="Tahoma" w:hAnsi="Tahoma" w:cs="Tahoma"/>
          <w:sz w:val="20"/>
          <w:szCs w:val="20"/>
        </w:rPr>
        <w:t> </w:t>
      </w:r>
      <w:r w:rsidRPr="00F41C83">
        <w:rPr>
          <w:rFonts w:ascii="Tahoma" w:hAnsi="Tahoma" w:cs="Tahoma"/>
          <w:sz w:val="20"/>
          <w:szCs w:val="20"/>
        </w:rPr>
        <w:t>nutné stavební povolení či ohlášení stavebnímu úřadu</w:t>
      </w:r>
      <w:r>
        <w:rPr>
          <w:rFonts w:ascii="Tahoma" w:hAnsi="Tahoma" w:cs="Tahoma"/>
          <w:sz w:val="20"/>
          <w:szCs w:val="20"/>
        </w:rPr>
        <w:t>,</w:t>
      </w:r>
      <w:r w:rsidRPr="00F41C83">
        <w:rPr>
          <w:rFonts w:ascii="Tahoma" w:hAnsi="Tahoma" w:cs="Tahoma"/>
          <w:sz w:val="20"/>
          <w:szCs w:val="20"/>
        </w:rPr>
        <w:t xml:space="preserve"> je oprávněn </w:t>
      </w:r>
      <w:r>
        <w:rPr>
          <w:rFonts w:ascii="Tahoma" w:hAnsi="Tahoma" w:cs="Tahoma"/>
          <w:sz w:val="20"/>
          <w:szCs w:val="20"/>
        </w:rPr>
        <w:t xml:space="preserve">nájemce </w:t>
      </w:r>
      <w:r w:rsidRPr="00F41C83">
        <w:rPr>
          <w:rFonts w:ascii="Tahoma" w:hAnsi="Tahoma" w:cs="Tahoma"/>
          <w:sz w:val="20"/>
          <w:szCs w:val="20"/>
        </w:rPr>
        <w:t>uskutečnit jen s</w:t>
      </w:r>
      <w:r w:rsidR="00B960B2">
        <w:rPr>
          <w:rFonts w:ascii="Tahoma" w:hAnsi="Tahoma" w:cs="Tahoma"/>
          <w:sz w:val="20"/>
          <w:szCs w:val="20"/>
        </w:rPr>
        <w:t> </w:t>
      </w:r>
      <w:r w:rsidRPr="00F41C83">
        <w:rPr>
          <w:rFonts w:ascii="Tahoma" w:hAnsi="Tahoma" w:cs="Tahoma"/>
          <w:sz w:val="20"/>
          <w:szCs w:val="20"/>
        </w:rPr>
        <w:t>předchozím pí</w:t>
      </w:r>
      <w:r w:rsidR="000D17BD">
        <w:rPr>
          <w:rFonts w:ascii="Tahoma" w:hAnsi="Tahoma" w:cs="Tahoma"/>
          <w:sz w:val="20"/>
          <w:szCs w:val="20"/>
        </w:rPr>
        <w:t>semným souhlasem pronajímatele,</w:t>
      </w:r>
      <w:r w:rsidRPr="00F41C83">
        <w:rPr>
          <w:rFonts w:ascii="Tahoma" w:hAnsi="Tahoma" w:cs="Tahoma"/>
          <w:sz w:val="20"/>
          <w:szCs w:val="20"/>
        </w:rPr>
        <w:t> za dodržení právních předpisů</w:t>
      </w:r>
      <w:r w:rsidR="000D17BD" w:rsidRPr="000D17BD">
        <w:rPr>
          <w:rFonts w:ascii="Tahoma" w:hAnsi="Tahoma" w:cs="Tahoma"/>
          <w:sz w:val="20"/>
          <w:szCs w:val="20"/>
        </w:rPr>
        <w:t xml:space="preserve"> </w:t>
      </w:r>
      <w:r w:rsidR="000D17BD">
        <w:rPr>
          <w:rFonts w:ascii="Tahoma" w:hAnsi="Tahoma" w:cs="Tahoma"/>
          <w:sz w:val="20"/>
          <w:szCs w:val="20"/>
        </w:rPr>
        <w:t>a na své náklady</w:t>
      </w:r>
      <w:r>
        <w:rPr>
          <w:rFonts w:ascii="Tahoma" w:hAnsi="Tahoma" w:cs="Tahoma"/>
          <w:sz w:val="20"/>
          <w:szCs w:val="20"/>
        </w:rPr>
        <w:t>.</w:t>
      </w:r>
      <w:r w:rsidR="005F36F1">
        <w:rPr>
          <w:rFonts w:ascii="Tahoma" w:hAnsi="Tahoma" w:cs="Tahoma"/>
          <w:sz w:val="20"/>
          <w:szCs w:val="20"/>
        </w:rPr>
        <w:t xml:space="preserve"> </w:t>
      </w:r>
      <w:r w:rsidR="005F36F1" w:rsidRPr="005F36F1">
        <w:rPr>
          <w:rFonts w:ascii="Tahoma" w:hAnsi="Tahoma" w:cs="Tahoma"/>
          <w:sz w:val="20"/>
          <w:szCs w:val="20"/>
        </w:rPr>
        <w:t>Součástí souhlasu je i výslovná specifikace těchto úprav</w:t>
      </w:r>
      <w:r w:rsidR="005F36F1">
        <w:rPr>
          <w:rFonts w:ascii="Tahoma" w:hAnsi="Tahoma" w:cs="Tahoma"/>
          <w:sz w:val="20"/>
          <w:szCs w:val="20"/>
        </w:rPr>
        <w:t>.</w:t>
      </w:r>
      <w:r w:rsidR="00266780">
        <w:rPr>
          <w:rFonts w:ascii="Tahoma" w:hAnsi="Tahoma" w:cs="Tahoma"/>
          <w:sz w:val="20"/>
          <w:szCs w:val="20"/>
        </w:rPr>
        <w:t xml:space="preserve"> Provede-li nájemce změnu P</w:t>
      </w:r>
      <w:r w:rsidR="001A794D">
        <w:rPr>
          <w:rFonts w:ascii="Tahoma" w:hAnsi="Tahoma" w:cs="Tahoma"/>
          <w:sz w:val="20"/>
          <w:szCs w:val="20"/>
        </w:rPr>
        <w:t>ředmětu nájmu dle tohoto odstavce bez souhlasu pr</w:t>
      </w:r>
      <w:r w:rsidR="00266780">
        <w:rPr>
          <w:rFonts w:ascii="Tahoma" w:hAnsi="Tahoma" w:cs="Tahoma"/>
          <w:sz w:val="20"/>
          <w:szCs w:val="20"/>
        </w:rPr>
        <w:t>onajímatele, je povinen vrátit P</w:t>
      </w:r>
      <w:r w:rsidR="001A794D">
        <w:rPr>
          <w:rFonts w:ascii="Tahoma" w:hAnsi="Tahoma" w:cs="Tahoma"/>
          <w:sz w:val="20"/>
          <w:szCs w:val="20"/>
        </w:rPr>
        <w:t xml:space="preserve">ředmět nájmu do původního stavu do </w:t>
      </w:r>
      <w:r w:rsidR="004229CD">
        <w:rPr>
          <w:rFonts w:ascii="Tahoma" w:hAnsi="Tahoma" w:cs="Tahoma"/>
          <w:sz w:val="20"/>
          <w:szCs w:val="20"/>
        </w:rPr>
        <w:t xml:space="preserve">30 </w:t>
      </w:r>
      <w:r w:rsidR="001A794D">
        <w:rPr>
          <w:rFonts w:ascii="Tahoma" w:hAnsi="Tahoma" w:cs="Tahoma"/>
          <w:sz w:val="20"/>
          <w:szCs w:val="20"/>
        </w:rPr>
        <w:t>dnů ode dne, kdy o to pronajímatel požádá, neskončí-li nájem dříve.</w:t>
      </w:r>
    </w:p>
    <w:p w:rsidR="004F58B3" w:rsidRDefault="005F36F1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F36F1">
        <w:rPr>
          <w:rFonts w:ascii="Tahoma" w:hAnsi="Tahoma" w:cs="Tahoma"/>
          <w:sz w:val="20"/>
          <w:szCs w:val="20"/>
        </w:rPr>
        <w:t xml:space="preserve">V případě prováděných oprav ze strany pronajímatele je nájemce povinen snášet omezení v užívání </w:t>
      </w:r>
      <w:r w:rsidR="004C2368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ředmětu nájmu</w:t>
      </w:r>
      <w:r w:rsidRPr="005F36F1">
        <w:rPr>
          <w:rFonts w:ascii="Tahoma" w:hAnsi="Tahoma" w:cs="Tahoma"/>
          <w:sz w:val="20"/>
          <w:szCs w:val="20"/>
        </w:rPr>
        <w:t xml:space="preserve"> v rozsahu nutném pro provedení oprav, a to bez nároku na slevu z nájemného. </w:t>
      </w:r>
    </w:p>
    <w:p w:rsidR="004C2368" w:rsidRDefault="00D16CDB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3706E">
        <w:rPr>
          <w:rFonts w:ascii="Tahoma" w:hAnsi="Tahoma" w:cs="Tahoma"/>
          <w:sz w:val="20"/>
          <w:szCs w:val="20"/>
        </w:rPr>
        <w:t>Nájemce odpov</w:t>
      </w:r>
      <w:r w:rsidR="004C2368">
        <w:rPr>
          <w:rFonts w:ascii="Tahoma" w:hAnsi="Tahoma" w:cs="Tahoma"/>
          <w:sz w:val="20"/>
          <w:szCs w:val="20"/>
        </w:rPr>
        <w:t>ídá za škody, které způsobí na P</w:t>
      </w:r>
      <w:r w:rsidRPr="00F3706E">
        <w:rPr>
          <w:rFonts w:ascii="Tahoma" w:hAnsi="Tahoma" w:cs="Tahoma"/>
          <w:sz w:val="20"/>
          <w:szCs w:val="20"/>
        </w:rPr>
        <w:t>ředmětu nájmu on, jeho zaměstnanci, nebo jím pověřené osoby, dodavatelé, zákazníci a jiné osoby, které k němu mají vztah.</w:t>
      </w:r>
    </w:p>
    <w:p w:rsidR="004C2368" w:rsidRDefault="00281D2E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81D2E">
        <w:rPr>
          <w:rFonts w:ascii="Tahoma" w:hAnsi="Tahoma" w:cs="Tahoma"/>
          <w:sz w:val="20"/>
          <w:szCs w:val="20"/>
        </w:rPr>
        <w:t>Nájemce je povinen vykonávat své právo nájmu tak, aby nedocházelo k narušování činnosti pronajímatele</w:t>
      </w:r>
      <w:r w:rsidR="00B70604">
        <w:rPr>
          <w:rFonts w:ascii="Tahoma" w:hAnsi="Tahoma" w:cs="Tahoma"/>
          <w:sz w:val="20"/>
          <w:szCs w:val="20"/>
        </w:rPr>
        <w:t xml:space="preserve"> a za tím účelem se seznámil s </w:t>
      </w:r>
      <w:r w:rsidR="00B70604" w:rsidRPr="007B3426">
        <w:rPr>
          <w:rFonts w:ascii="Tahoma" w:hAnsi="Tahoma" w:cs="Tahoma"/>
          <w:sz w:val="20"/>
          <w:szCs w:val="20"/>
        </w:rPr>
        <w:t xml:space="preserve">provozem (vnitřními předpisy) </w:t>
      </w:r>
      <w:r w:rsidR="00B70604">
        <w:rPr>
          <w:rFonts w:ascii="Tahoma" w:hAnsi="Tahoma" w:cs="Tahoma"/>
          <w:sz w:val="20"/>
          <w:szCs w:val="20"/>
        </w:rPr>
        <w:t>zařízení</w:t>
      </w:r>
      <w:r w:rsidRPr="00281D2E">
        <w:rPr>
          <w:rFonts w:ascii="Tahoma" w:hAnsi="Tahoma" w:cs="Tahoma"/>
          <w:sz w:val="20"/>
          <w:szCs w:val="20"/>
        </w:rPr>
        <w:t xml:space="preserve">. Nájemce </w:t>
      </w:r>
      <w:r>
        <w:rPr>
          <w:rFonts w:ascii="Tahoma" w:hAnsi="Tahoma" w:cs="Tahoma"/>
          <w:sz w:val="20"/>
          <w:szCs w:val="20"/>
        </w:rPr>
        <w:t xml:space="preserve">má právo v nezbytném rozsahu </w:t>
      </w:r>
      <w:r w:rsidRPr="00281D2E">
        <w:rPr>
          <w:rFonts w:ascii="Tahoma" w:hAnsi="Tahoma" w:cs="Tahoma"/>
          <w:sz w:val="20"/>
          <w:szCs w:val="20"/>
        </w:rPr>
        <w:t xml:space="preserve">užívat </w:t>
      </w:r>
      <w:r>
        <w:rPr>
          <w:rFonts w:ascii="Tahoma" w:hAnsi="Tahoma" w:cs="Tahoma"/>
          <w:sz w:val="20"/>
          <w:szCs w:val="20"/>
        </w:rPr>
        <w:t xml:space="preserve">pozemky pronajímatele </w:t>
      </w:r>
      <w:r w:rsidR="004C2368">
        <w:rPr>
          <w:rFonts w:ascii="Tahoma" w:hAnsi="Tahoma" w:cs="Tahoma"/>
          <w:sz w:val="20"/>
          <w:szCs w:val="20"/>
        </w:rPr>
        <w:t>za účelem přístupu do P</w:t>
      </w:r>
      <w:r w:rsidRPr="00281D2E">
        <w:rPr>
          <w:rFonts w:ascii="Tahoma" w:hAnsi="Tahoma" w:cs="Tahoma"/>
          <w:sz w:val="20"/>
          <w:szCs w:val="20"/>
        </w:rPr>
        <w:t xml:space="preserve">ředmětu nájmu a tyto prostory budou využívat i </w:t>
      </w:r>
      <w:r>
        <w:rPr>
          <w:rFonts w:ascii="Tahoma" w:hAnsi="Tahoma" w:cs="Tahoma"/>
          <w:sz w:val="20"/>
          <w:szCs w:val="20"/>
        </w:rPr>
        <w:t xml:space="preserve">zaměstnanci, dodavatelé, </w:t>
      </w:r>
      <w:r w:rsidRPr="00281D2E">
        <w:rPr>
          <w:rFonts w:ascii="Tahoma" w:hAnsi="Tahoma" w:cs="Tahoma"/>
          <w:sz w:val="20"/>
          <w:szCs w:val="20"/>
        </w:rPr>
        <w:t>klienti nebo návštěvy nájemce.</w:t>
      </w:r>
    </w:p>
    <w:p w:rsidR="004229CD" w:rsidRDefault="00281D2E" w:rsidP="004229CD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4229CD">
        <w:rPr>
          <w:rFonts w:ascii="Tahoma" w:hAnsi="Tahoma" w:cs="Tahoma"/>
          <w:sz w:val="20"/>
          <w:szCs w:val="20"/>
        </w:rPr>
        <w:t>Nájemce má zakázáno ve všech prostorách pronajímatele</w:t>
      </w:r>
      <w:r w:rsidR="004229CD" w:rsidRPr="004229CD">
        <w:rPr>
          <w:rFonts w:ascii="Tahoma" w:hAnsi="Tahoma" w:cs="Tahoma"/>
          <w:sz w:val="20"/>
          <w:szCs w:val="20"/>
        </w:rPr>
        <w:t xml:space="preserve"> </w:t>
      </w:r>
      <w:r w:rsidR="004229CD" w:rsidRPr="00281D2E">
        <w:rPr>
          <w:rFonts w:ascii="Tahoma" w:hAnsi="Tahoma" w:cs="Tahoma"/>
          <w:sz w:val="20"/>
          <w:szCs w:val="20"/>
        </w:rPr>
        <w:t>tj. v</w:t>
      </w:r>
      <w:r w:rsidR="004229CD">
        <w:rPr>
          <w:rFonts w:ascii="Tahoma" w:hAnsi="Tahoma" w:cs="Tahoma"/>
          <w:sz w:val="20"/>
          <w:szCs w:val="20"/>
        </w:rPr>
        <w:t> Předmětu nájmu</w:t>
      </w:r>
      <w:r w:rsidR="004229CD" w:rsidRPr="00281D2E">
        <w:rPr>
          <w:rFonts w:ascii="Tahoma" w:hAnsi="Tahoma" w:cs="Tahoma"/>
          <w:sz w:val="20"/>
          <w:szCs w:val="20"/>
        </w:rPr>
        <w:t xml:space="preserve"> a v celém areálu </w:t>
      </w:r>
      <w:r w:rsidR="004229CD">
        <w:rPr>
          <w:rFonts w:ascii="Tahoma" w:hAnsi="Tahoma" w:cs="Tahoma"/>
          <w:sz w:val="20"/>
          <w:szCs w:val="20"/>
        </w:rPr>
        <w:t>SNO,</w:t>
      </w:r>
      <w:r w:rsidR="004229CD" w:rsidRPr="00281D2E">
        <w:rPr>
          <w:rFonts w:ascii="Tahoma" w:hAnsi="Tahoma" w:cs="Tahoma"/>
          <w:sz w:val="20"/>
          <w:szCs w:val="20"/>
        </w:rPr>
        <w:t xml:space="preserve"> </w:t>
      </w:r>
      <w:r w:rsidR="004229CD">
        <w:rPr>
          <w:rFonts w:ascii="Tahoma" w:hAnsi="Tahoma" w:cs="Tahoma"/>
          <w:sz w:val="20"/>
          <w:szCs w:val="20"/>
        </w:rPr>
        <w:t>kouřit, užívat alkoholické nápoje</w:t>
      </w:r>
      <w:r w:rsidR="004229CD" w:rsidRPr="00F41C83">
        <w:rPr>
          <w:rFonts w:ascii="Tahoma" w:hAnsi="Tahoma" w:cs="Tahoma"/>
          <w:sz w:val="20"/>
          <w:szCs w:val="20"/>
        </w:rPr>
        <w:t xml:space="preserve"> a jin</w:t>
      </w:r>
      <w:r w:rsidR="004229CD">
        <w:rPr>
          <w:rFonts w:ascii="Tahoma" w:hAnsi="Tahoma" w:cs="Tahoma"/>
          <w:sz w:val="20"/>
          <w:szCs w:val="20"/>
        </w:rPr>
        <w:t>é</w:t>
      </w:r>
      <w:r w:rsidR="004229CD" w:rsidRPr="00F41C83">
        <w:rPr>
          <w:rFonts w:ascii="Tahoma" w:hAnsi="Tahoma" w:cs="Tahoma"/>
          <w:sz w:val="20"/>
          <w:szCs w:val="20"/>
        </w:rPr>
        <w:t xml:space="preserve"> návykov</w:t>
      </w:r>
      <w:r w:rsidR="004229CD">
        <w:rPr>
          <w:rFonts w:ascii="Tahoma" w:hAnsi="Tahoma" w:cs="Tahoma"/>
          <w:sz w:val="20"/>
          <w:szCs w:val="20"/>
        </w:rPr>
        <w:t>é</w:t>
      </w:r>
      <w:r w:rsidR="004229CD" w:rsidRPr="00F41C83">
        <w:rPr>
          <w:rFonts w:ascii="Tahoma" w:hAnsi="Tahoma" w:cs="Tahoma"/>
          <w:sz w:val="20"/>
          <w:szCs w:val="20"/>
        </w:rPr>
        <w:t xml:space="preserve"> látk</w:t>
      </w:r>
      <w:r w:rsidR="004229CD">
        <w:rPr>
          <w:rFonts w:ascii="Tahoma" w:hAnsi="Tahoma" w:cs="Tahoma"/>
          <w:sz w:val="20"/>
          <w:szCs w:val="20"/>
        </w:rPr>
        <w:t>y</w:t>
      </w:r>
      <w:r w:rsidR="004229CD" w:rsidRPr="00F41C83">
        <w:rPr>
          <w:rFonts w:ascii="Tahoma" w:hAnsi="Tahoma" w:cs="Tahoma"/>
          <w:sz w:val="20"/>
          <w:szCs w:val="20"/>
        </w:rPr>
        <w:t xml:space="preserve"> </w:t>
      </w:r>
      <w:r w:rsidR="004229CD">
        <w:rPr>
          <w:rFonts w:ascii="Tahoma" w:hAnsi="Tahoma" w:cs="Tahoma"/>
          <w:sz w:val="20"/>
          <w:szCs w:val="20"/>
        </w:rPr>
        <w:t>a pod jejich vlivem do prostor pronajímatele a Předmětu nájmu vstupovat. Nájemce zabezpečí, aby osoby mající k němu vztah</w:t>
      </w:r>
      <w:r w:rsidR="004229CD" w:rsidRPr="00281D2E">
        <w:rPr>
          <w:rFonts w:ascii="Tahoma" w:hAnsi="Tahoma" w:cs="Tahoma"/>
          <w:sz w:val="20"/>
          <w:szCs w:val="20"/>
        </w:rPr>
        <w:t xml:space="preserve"> </w:t>
      </w:r>
      <w:r w:rsidR="004229CD">
        <w:rPr>
          <w:rFonts w:ascii="Tahoma" w:hAnsi="Tahoma" w:cs="Tahoma"/>
          <w:sz w:val="20"/>
          <w:szCs w:val="20"/>
        </w:rPr>
        <w:t>toto omezení rovněž respektovaly.</w:t>
      </w:r>
    </w:p>
    <w:p w:rsidR="004229CD" w:rsidRPr="003336B1" w:rsidRDefault="00CB7756" w:rsidP="004229CD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iCs/>
          <w:sz w:val="20"/>
          <w:szCs w:val="20"/>
        </w:rPr>
      </w:pPr>
      <w:r w:rsidRPr="004229CD">
        <w:rPr>
          <w:rFonts w:ascii="Tahoma" w:hAnsi="Tahoma" w:cs="Tahoma"/>
          <w:iCs/>
          <w:sz w:val="20"/>
          <w:szCs w:val="20"/>
        </w:rPr>
        <w:t>Nájemce</w:t>
      </w:r>
      <w:r w:rsidRPr="004229CD">
        <w:rPr>
          <w:rFonts w:ascii="Tahoma" w:hAnsi="Tahoma" w:cs="Tahoma"/>
          <w:i/>
          <w:iCs/>
          <w:sz w:val="20"/>
          <w:szCs w:val="20"/>
        </w:rPr>
        <w:t xml:space="preserve"> </w:t>
      </w:r>
      <w:r w:rsidR="004229CD" w:rsidRPr="003336B1">
        <w:rPr>
          <w:rFonts w:ascii="Tahoma" w:hAnsi="Tahoma" w:cs="Tahoma"/>
          <w:iCs/>
          <w:sz w:val="20"/>
          <w:szCs w:val="20"/>
        </w:rPr>
        <w:t xml:space="preserve">se zavazuje neumisťovat v Předmětu nájmu reklamu </w:t>
      </w:r>
      <w:r w:rsidR="0053556F">
        <w:rPr>
          <w:rFonts w:ascii="Tahoma" w:hAnsi="Tahoma" w:cs="Tahoma"/>
          <w:iCs/>
          <w:sz w:val="20"/>
          <w:szCs w:val="20"/>
        </w:rPr>
        <w:t xml:space="preserve">na </w:t>
      </w:r>
      <w:r w:rsidR="004229CD" w:rsidRPr="003336B1">
        <w:rPr>
          <w:rFonts w:ascii="Tahoma" w:hAnsi="Tahoma" w:cs="Tahoma"/>
          <w:iCs/>
          <w:sz w:val="20"/>
          <w:szCs w:val="20"/>
        </w:rPr>
        <w:t>výrobky ohrožující zdraví, psychický nebo morální vývoj dětí nebo přímo ohrožujících či poškozujících životní prostředí, zejména tabákové výrobky, alkoholické nápoje a zboží obsahující návykové látky. K umístění jiných reklam či informací a mimo vyznačené místo je zapotřebí předchozího, výslovného a písemného souhlasu pronajímatele.</w:t>
      </w:r>
    </w:p>
    <w:p w:rsidR="004C2368" w:rsidRPr="004229CD" w:rsidRDefault="004C260D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4229CD">
        <w:rPr>
          <w:rFonts w:ascii="Tahoma" w:hAnsi="Tahoma" w:cs="Tahoma"/>
          <w:sz w:val="20"/>
          <w:szCs w:val="20"/>
        </w:rPr>
        <w:t>Nájemce je oprávněn na své náklady a po předchozím písemném schválení pronajímatele (ve vztahu k podobě a umístění) umístit na viditelném místě v prostoru hlavního vchodu do budovy</w:t>
      </w:r>
      <w:r w:rsidR="004C2368" w:rsidRPr="004229CD">
        <w:rPr>
          <w:rFonts w:ascii="Tahoma" w:hAnsi="Tahoma" w:cs="Tahoma"/>
          <w:sz w:val="20"/>
          <w:szCs w:val="20"/>
        </w:rPr>
        <w:t>, v níž se P</w:t>
      </w:r>
      <w:r w:rsidRPr="004229CD">
        <w:rPr>
          <w:rFonts w:ascii="Tahoma" w:hAnsi="Tahoma" w:cs="Tahoma"/>
          <w:sz w:val="20"/>
          <w:szCs w:val="20"/>
        </w:rPr>
        <w:t xml:space="preserve">ředmět nájmu nachází, označení nájemce. </w:t>
      </w:r>
      <w:r w:rsidR="00F35C9C" w:rsidRPr="004229CD">
        <w:rPr>
          <w:rFonts w:ascii="Tahoma" w:hAnsi="Tahoma" w:cs="Tahoma"/>
          <w:sz w:val="20"/>
          <w:szCs w:val="20"/>
        </w:rPr>
        <w:t>Při skončení nájmu se nájemce zavazuje na svůj náklad odstranit toto označení a místo dotčené umístěním označení uvést do původního stavu.</w:t>
      </w:r>
    </w:p>
    <w:p w:rsidR="007F52CE" w:rsidRPr="007F52CE" w:rsidRDefault="007F52CE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7F52CE">
        <w:rPr>
          <w:rFonts w:ascii="Tahoma" w:hAnsi="Tahoma" w:cs="Tahoma"/>
          <w:b/>
          <w:bCs/>
          <w:sz w:val="20"/>
          <w:szCs w:val="20"/>
        </w:rPr>
        <w:t>X.</w:t>
      </w:r>
    </w:p>
    <w:p w:rsidR="007F52CE" w:rsidRPr="007F52CE" w:rsidRDefault="007F52CE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7F52CE">
        <w:rPr>
          <w:rFonts w:ascii="Tahoma" w:hAnsi="Tahoma" w:cs="Tahoma"/>
          <w:b/>
          <w:bCs/>
          <w:sz w:val="20"/>
          <w:szCs w:val="20"/>
        </w:rPr>
        <w:lastRenderedPageBreak/>
        <w:t>Závěrečná ujednání</w:t>
      </w:r>
    </w:p>
    <w:p w:rsidR="007F52CE" w:rsidRPr="004229CD" w:rsidRDefault="007F52CE" w:rsidP="004229CD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Tato smlouva nabývá platnosti ke dni jejího podpisu oběma smluvními stranami</w:t>
      </w:r>
      <w:r w:rsidR="004229CD">
        <w:rPr>
          <w:rFonts w:ascii="Tahoma" w:hAnsi="Tahoma" w:cs="Tahoma"/>
          <w:sz w:val="20"/>
          <w:szCs w:val="20"/>
        </w:rPr>
        <w:t xml:space="preserve"> a účinnosti dnem vložení do Registru smluv</w:t>
      </w:r>
      <w:r w:rsidR="004229CD" w:rsidRPr="007F52CE">
        <w:rPr>
          <w:rFonts w:ascii="Tahoma" w:hAnsi="Tahoma" w:cs="Tahoma"/>
          <w:sz w:val="20"/>
          <w:szCs w:val="20"/>
        </w:rPr>
        <w:t>.</w:t>
      </w:r>
    </w:p>
    <w:p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Není-li ve smlouvě uvedeno jinak, řídí se vztahy mezi účastníky příslušnými ustanoveními zákona č. 89/2012 Sb., občanský zákoník.</w:t>
      </w:r>
    </w:p>
    <w:p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Změny a doplňky této smlouvy lze sjednat pouze formou písemného dodatku v jednotné číselné řadě.</w:t>
      </w:r>
    </w:p>
    <w:p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Písemnosti doručené nájemci a pronajímateli na adresy uvedené v záhlaví této smlouvy se považují za doručené uplynutím 10 dnů ode dne uložení písemnosti.</w:t>
      </w:r>
    </w:p>
    <w:p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Smluvní strany prohlašují, že si tuto smlouvu před jejím podpisem přečetly, že byla uzavřena po vzájemném projednání a je projevem svobodné vůle, určitě, vážně a srozumitelně, a že se dohodly o celém jejím obsahu, což stvrzují svými podpisy.</w:t>
      </w:r>
    </w:p>
    <w:p w:rsidR="008C3D45" w:rsidRPr="008C3D45" w:rsidRDefault="008C3D45" w:rsidP="008C3D45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8C3D45">
        <w:rPr>
          <w:rFonts w:ascii="Tahoma" w:hAnsi="Tahoma" w:cs="Tahoma"/>
          <w:sz w:val="20"/>
          <w:szCs w:val="20"/>
        </w:rPr>
        <w:t>V případě podpisu smlouvy v elektronické podobě se smluvní strany dohodly, že prostý elektronický podpis, který bude vyhovovat požadavkům zákona č. 297/2016 Sb., o službách vytvářejících důvěru pro elektronické transakce, postačí k platnému uzavření této smlouvy (bez rizika relativní neplatnosti smlouvy, pro kterou zákon, popř. dohoda stran, předepisuje písemnou formu.). V</w:t>
      </w:r>
      <w:r w:rsidRPr="008C3D45">
        <w:rPr>
          <w:rFonts w:ascii="Tahoma" w:hAnsi="Tahoma" w:cs="Tahoma"/>
          <w:sz w:val="20"/>
          <w:szCs w:val="20"/>
          <w:shd w:val="clear" w:color="auto" w:fill="FDFDFD"/>
        </w:rPr>
        <w:t>e smyslu ustanovení § 562 odst. 1 Občanského zákoníku je písemná forma zachována při právním jednání učiněném elektronickými prostředky, které umožní zachycení jeho obsahu a určení jednající osoby. V tomto případě bude tato smlouva vyhotovena v 1 elektronickém vyhotovení s platností originálu, na základě kterého, si v případě potřeby každá ze smluvních stran pořídí kopii v tištěné verzi.</w:t>
      </w:r>
    </w:p>
    <w:p w:rsidR="008C3D45" w:rsidRPr="007F52CE" w:rsidRDefault="008C3D45" w:rsidP="008C3D4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A75ED" w:rsidRPr="000A75ED" w:rsidRDefault="000A75ED" w:rsidP="007F52CE">
      <w:pPr>
        <w:numPr>
          <w:ins w:id="1" w:author="Unknown" w:date="2013-07-10T12:19:00Z"/>
        </w:numPr>
        <w:spacing w:before="120"/>
        <w:jc w:val="both"/>
        <w:rPr>
          <w:rFonts w:ascii="Tahoma" w:hAnsi="Tahoma" w:cs="Tahoma"/>
          <w:sz w:val="20"/>
          <w:szCs w:val="20"/>
        </w:rPr>
      </w:pPr>
    </w:p>
    <w:p w:rsidR="000A75ED" w:rsidRPr="000A75ED" w:rsidRDefault="000A75ED" w:rsidP="007F52CE">
      <w:pPr>
        <w:spacing w:before="120"/>
        <w:ind w:left="360"/>
        <w:jc w:val="both"/>
        <w:rPr>
          <w:rFonts w:ascii="Tahoma" w:hAnsi="Tahoma" w:cs="Tahoma"/>
          <w:sz w:val="20"/>
          <w:szCs w:val="20"/>
        </w:rPr>
      </w:pPr>
    </w:p>
    <w:p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>V O</w:t>
      </w:r>
      <w:r w:rsidR="0053556F">
        <w:rPr>
          <w:rFonts w:ascii="Tahoma" w:hAnsi="Tahoma" w:cs="Tahoma"/>
          <w:sz w:val="20"/>
          <w:szCs w:val="20"/>
        </w:rPr>
        <w:t>pavě</w:t>
      </w:r>
      <w:r w:rsidRPr="000A75ED">
        <w:rPr>
          <w:rFonts w:ascii="Tahoma" w:hAnsi="Tahoma" w:cs="Tahoma"/>
          <w:sz w:val="20"/>
          <w:szCs w:val="20"/>
        </w:rPr>
        <w:t xml:space="preserve"> dne ……………..</w:t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  <w:t>V ……………. dne ………</w:t>
      </w:r>
      <w:proofErr w:type="gramStart"/>
      <w:r w:rsidRPr="000A75ED">
        <w:rPr>
          <w:rFonts w:ascii="Tahoma" w:hAnsi="Tahoma" w:cs="Tahoma"/>
          <w:sz w:val="20"/>
          <w:szCs w:val="20"/>
        </w:rPr>
        <w:t>…….</w:t>
      </w:r>
      <w:proofErr w:type="gramEnd"/>
      <w:r w:rsidRPr="000A75ED">
        <w:rPr>
          <w:rFonts w:ascii="Tahoma" w:hAnsi="Tahoma" w:cs="Tahoma"/>
          <w:sz w:val="20"/>
          <w:szCs w:val="20"/>
        </w:rPr>
        <w:t>.</w:t>
      </w:r>
      <w:r w:rsidRPr="000A75ED">
        <w:rPr>
          <w:rFonts w:ascii="Tahoma" w:hAnsi="Tahoma" w:cs="Tahoma"/>
          <w:sz w:val="20"/>
          <w:szCs w:val="20"/>
        </w:rPr>
        <w:tab/>
      </w:r>
    </w:p>
    <w:p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</w:p>
    <w:p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>…………………………………</w:t>
      </w:r>
      <w:r w:rsidR="004918B8">
        <w:rPr>
          <w:rFonts w:ascii="Tahoma" w:hAnsi="Tahoma" w:cs="Tahoma"/>
          <w:sz w:val="20"/>
          <w:szCs w:val="20"/>
        </w:rPr>
        <w:t>…..</w:t>
      </w:r>
      <w:r w:rsidRPr="000A75ED">
        <w:rPr>
          <w:rFonts w:ascii="Tahoma" w:hAnsi="Tahoma" w:cs="Tahoma"/>
          <w:sz w:val="20"/>
          <w:szCs w:val="20"/>
        </w:rPr>
        <w:t>……</w:t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  <w:t>………………………………………</w:t>
      </w:r>
    </w:p>
    <w:p w:rsidR="004918B8" w:rsidRDefault="004918B8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pronajímatele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za nájemce</w:t>
      </w:r>
    </w:p>
    <w:p w:rsidR="000A75ED" w:rsidRPr="000A75ED" w:rsidRDefault="004918B8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Ing. Karel Siebert, MBA, ředitel</w:t>
      </w:r>
      <w:r w:rsidR="000A75ED" w:rsidRPr="000A75ED">
        <w:rPr>
          <w:rFonts w:ascii="Tahoma" w:hAnsi="Tahoma" w:cs="Tahoma"/>
          <w:sz w:val="20"/>
          <w:szCs w:val="20"/>
        </w:rPr>
        <w:tab/>
      </w:r>
      <w:r w:rsidR="000A75ED" w:rsidRPr="000A75ED">
        <w:rPr>
          <w:rFonts w:ascii="Tahoma" w:hAnsi="Tahoma" w:cs="Tahoma"/>
          <w:sz w:val="20"/>
          <w:szCs w:val="20"/>
        </w:rPr>
        <w:tab/>
      </w:r>
      <w:r w:rsidR="000A75ED" w:rsidRPr="000A75ED">
        <w:rPr>
          <w:rFonts w:ascii="Tahoma" w:hAnsi="Tahoma" w:cs="Tahoma"/>
          <w:sz w:val="20"/>
          <w:szCs w:val="20"/>
        </w:rPr>
        <w:tab/>
      </w:r>
      <w:r w:rsidR="000A75ED" w:rsidRPr="000A75ED">
        <w:rPr>
          <w:rFonts w:ascii="Tahoma" w:hAnsi="Tahoma" w:cs="Tahoma"/>
          <w:sz w:val="20"/>
          <w:szCs w:val="20"/>
        </w:rPr>
        <w:tab/>
      </w:r>
    </w:p>
    <w:p w:rsidR="000A75ED" w:rsidRPr="000A75ED" w:rsidRDefault="000A75ED" w:rsidP="00F6684C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</w:p>
    <w:p w:rsidR="00D16CDB" w:rsidRPr="00F3706E" w:rsidRDefault="00D16CDB" w:rsidP="00F6684C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sectPr w:rsidR="00D16CDB" w:rsidRPr="00F3706E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3AA6"/>
    <w:multiLevelType w:val="hybridMultilevel"/>
    <w:tmpl w:val="31E80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61A68"/>
    <w:multiLevelType w:val="hybridMultilevel"/>
    <w:tmpl w:val="3F920F60"/>
    <w:lvl w:ilvl="0" w:tplc="12EEA9F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315F00"/>
    <w:multiLevelType w:val="hybridMultilevel"/>
    <w:tmpl w:val="79504D48"/>
    <w:lvl w:ilvl="0" w:tplc="9A4CE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6943FE"/>
    <w:multiLevelType w:val="hybridMultilevel"/>
    <w:tmpl w:val="6CB028BC"/>
    <w:lvl w:ilvl="0" w:tplc="27566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96667"/>
    <w:multiLevelType w:val="hybridMultilevel"/>
    <w:tmpl w:val="2DEAE928"/>
    <w:lvl w:ilvl="0" w:tplc="E5104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A4379"/>
    <w:multiLevelType w:val="hybridMultilevel"/>
    <w:tmpl w:val="718A2A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5757A"/>
    <w:multiLevelType w:val="hybridMultilevel"/>
    <w:tmpl w:val="1EECA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F0B93"/>
    <w:multiLevelType w:val="hybridMultilevel"/>
    <w:tmpl w:val="538475AA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C987BC3"/>
    <w:multiLevelType w:val="hybridMultilevel"/>
    <w:tmpl w:val="F3FC91AA"/>
    <w:lvl w:ilvl="0" w:tplc="9A4CE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788281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9A4CEA9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B76129"/>
    <w:multiLevelType w:val="hybridMultilevel"/>
    <w:tmpl w:val="6EF87F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32E99"/>
    <w:multiLevelType w:val="hybridMultilevel"/>
    <w:tmpl w:val="43FA37AA"/>
    <w:lvl w:ilvl="0" w:tplc="43883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4091A"/>
    <w:multiLevelType w:val="hybridMultilevel"/>
    <w:tmpl w:val="D6DEC1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4DC6E22"/>
    <w:multiLevelType w:val="hybridMultilevel"/>
    <w:tmpl w:val="CD027B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AA1EC6"/>
    <w:multiLevelType w:val="hybridMultilevel"/>
    <w:tmpl w:val="C1D81B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E44070"/>
    <w:multiLevelType w:val="hybridMultilevel"/>
    <w:tmpl w:val="6E308F8A"/>
    <w:lvl w:ilvl="0" w:tplc="788281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5" w15:restartNumberingAfterBreak="0">
    <w:nsid w:val="506D1B3D"/>
    <w:multiLevelType w:val="hybridMultilevel"/>
    <w:tmpl w:val="CBB0C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0B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8F4BAF"/>
    <w:multiLevelType w:val="hybridMultilevel"/>
    <w:tmpl w:val="84EA8542"/>
    <w:lvl w:ilvl="0" w:tplc="04050019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666"/>
        </w:tabs>
        <w:ind w:left="-6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"/>
        </w:tabs>
        <w:ind w:left="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74"/>
        </w:tabs>
        <w:ind w:left="7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94"/>
        </w:tabs>
        <w:ind w:left="14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214"/>
        </w:tabs>
        <w:ind w:left="22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934"/>
        </w:tabs>
        <w:ind w:left="29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54"/>
        </w:tabs>
        <w:ind w:left="36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374"/>
        </w:tabs>
        <w:ind w:left="4374" w:hanging="180"/>
      </w:pPr>
    </w:lvl>
  </w:abstractNum>
  <w:abstractNum w:abstractNumId="17" w15:restartNumberingAfterBreak="0">
    <w:nsid w:val="511A18B4"/>
    <w:multiLevelType w:val="hybridMultilevel"/>
    <w:tmpl w:val="BB262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9A07FE"/>
    <w:multiLevelType w:val="hybridMultilevel"/>
    <w:tmpl w:val="7BE8DC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411383"/>
    <w:multiLevelType w:val="hybridMultilevel"/>
    <w:tmpl w:val="5E847E38"/>
    <w:lvl w:ilvl="0" w:tplc="788281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382AB8"/>
    <w:multiLevelType w:val="hybridMultilevel"/>
    <w:tmpl w:val="6816A2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917DC4"/>
    <w:multiLevelType w:val="hybridMultilevel"/>
    <w:tmpl w:val="2E724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7C2B74"/>
    <w:multiLevelType w:val="hybridMultilevel"/>
    <w:tmpl w:val="CAFA5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C08A8"/>
    <w:multiLevelType w:val="hybridMultilevel"/>
    <w:tmpl w:val="0318F8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7A4FA7"/>
    <w:multiLevelType w:val="hybridMultilevel"/>
    <w:tmpl w:val="066CA4B8"/>
    <w:lvl w:ilvl="0" w:tplc="788281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6404A6"/>
    <w:multiLevelType w:val="singleLevel"/>
    <w:tmpl w:val="F02A2E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26855B7"/>
    <w:multiLevelType w:val="hybridMultilevel"/>
    <w:tmpl w:val="FBA47A58"/>
    <w:lvl w:ilvl="0" w:tplc="F46A45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1F22E2"/>
    <w:multiLevelType w:val="hybridMultilevel"/>
    <w:tmpl w:val="F74CD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5631ED"/>
    <w:multiLevelType w:val="hybridMultilevel"/>
    <w:tmpl w:val="DBACF3B4"/>
    <w:lvl w:ilvl="0" w:tplc="F02A2E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BD4CD1"/>
    <w:multiLevelType w:val="hybridMultilevel"/>
    <w:tmpl w:val="81B439E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26"/>
  </w:num>
  <w:num w:numId="3">
    <w:abstractNumId w:val="2"/>
  </w:num>
  <w:num w:numId="4">
    <w:abstractNumId w:val="21"/>
  </w:num>
  <w:num w:numId="5">
    <w:abstractNumId w:val="13"/>
  </w:num>
  <w:num w:numId="6">
    <w:abstractNumId w:val="12"/>
  </w:num>
  <w:num w:numId="7">
    <w:abstractNumId w:val="20"/>
  </w:num>
  <w:num w:numId="8">
    <w:abstractNumId w:val="8"/>
  </w:num>
  <w:num w:numId="9">
    <w:abstractNumId w:val="16"/>
  </w:num>
  <w:num w:numId="10">
    <w:abstractNumId w:val="18"/>
  </w:num>
  <w:num w:numId="11">
    <w:abstractNumId w:val="19"/>
  </w:num>
  <w:num w:numId="12">
    <w:abstractNumId w:val="15"/>
  </w:num>
  <w:num w:numId="13">
    <w:abstractNumId w:val="24"/>
  </w:num>
  <w:num w:numId="14">
    <w:abstractNumId w:val="14"/>
  </w:num>
  <w:num w:numId="15">
    <w:abstractNumId w:val="4"/>
  </w:num>
  <w:num w:numId="16">
    <w:abstractNumId w:val="17"/>
  </w:num>
  <w:num w:numId="17">
    <w:abstractNumId w:val="3"/>
  </w:num>
  <w:num w:numId="18">
    <w:abstractNumId w:val="27"/>
  </w:num>
  <w:num w:numId="19">
    <w:abstractNumId w:val="5"/>
  </w:num>
  <w:num w:numId="20">
    <w:abstractNumId w:val="22"/>
  </w:num>
  <w:num w:numId="21">
    <w:abstractNumId w:val="23"/>
  </w:num>
  <w:num w:numId="22">
    <w:abstractNumId w:val="0"/>
  </w:num>
  <w:num w:numId="23">
    <w:abstractNumId w:val="6"/>
  </w:num>
  <w:num w:numId="24">
    <w:abstractNumId w:val="25"/>
  </w:num>
  <w:num w:numId="25">
    <w:abstractNumId w:val="28"/>
  </w:num>
  <w:num w:numId="26">
    <w:abstractNumId w:val="7"/>
  </w:num>
  <w:num w:numId="27">
    <w:abstractNumId w:val="11"/>
  </w:num>
  <w:num w:numId="28">
    <w:abstractNumId w:val="29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44"/>
    <w:rsid w:val="00000EDC"/>
    <w:rsid w:val="00003272"/>
    <w:rsid w:val="00011BCC"/>
    <w:rsid w:val="00023E4D"/>
    <w:rsid w:val="0002704D"/>
    <w:rsid w:val="00032DB9"/>
    <w:rsid w:val="0003547C"/>
    <w:rsid w:val="00043231"/>
    <w:rsid w:val="0004324F"/>
    <w:rsid w:val="0008088A"/>
    <w:rsid w:val="00087309"/>
    <w:rsid w:val="000A1B39"/>
    <w:rsid w:val="000A75ED"/>
    <w:rsid w:val="000D17BD"/>
    <w:rsid w:val="00100B20"/>
    <w:rsid w:val="001050E6"/>
    <w:rsid w:val="0013440F"/>
    <w:rsid w:val="00136D5A"/>
    <w:rsid w:val="00152413"/>
    <w:rsid w:val="0016427C"/>
    <w:rsid w:val="0016737B"/>
    <w:rsid w:val="00171416"/>
    <w:rsid w:val="00176B05"/>
    <w:rsid w:val="0018285C"/>
    <w:rsid w:val="001A794D"/>
    <w:rsid w:val="001D15AA"/>
    <w:rsid w:val="00225E48"/>
    <w:rsid w:val="0022730F"/>
    <w:rsid w:val="00231695"/>
    <w:rsid w:val="002438DE"/>
    <w:rsid w:val="00266780"/>
    <w:rsid w:val="00281C0A"/>
    <w:rsid w:val="00281D2E"/>
    <w:rsid w:val="00297C5D"/>
    <w:rsid w:val="002B6483"/>
    <w:rsid w:val="002D07CA"/>
    <w:rsid w:val="002E6E99"/>
    <w:rsid w:val="002F43EB"/>
    <w:rsid w:val="00301539"/>
    <w:rsid w:val="003478A5"/>
    <w:rsid w:val="003B1B16"/>
    <w:rsid w:val="003F3EA1"/>
    <w:rsid w:val="004229CD"/>
    <w:rsid w:val="0043141D"/>
    <w:rsid w:val="0043325C"/>
    <w:rsid w:val="00467B84"/>
    <w:rsid w:val="004816E1"/>
    <w:rsid w:val="004918B8"/>
    <w:rsid w:val="004A1C17"/>
    <w:rsid w:val="004B4C68"/>
    <w:rsid w:val="004C2368"/>
    <w:rsid w:val="004C260D"/>
    <w:rsid w:val="004C3F60"/>
    <w:rsid w:val="004E1B5D"/>
    <w:rsid w:val="004E608B"/>
    <w:rsid w:val="004F58B3"/>
    <w:rsid w:val="0052187E"/>
    <w:rsid w:val="005266CF"/>
    <w:rsid w:val="0053556F"/>
    <w:rsid w:val="00555D17"/>
    <w:rsid w:val="00574472"/>
    <w:rsid w:val="005937AB"/>
    <w:rsid w:val="005C6D72"/>
    <w:rsid w:val="005E4849"/>
    <w:rsid w:val="005E70D8"/>
    <w:rsid w:val="005F3643"/>
    <w:rsid w:val="005F36F1"/>
    <w:rsid w:val="00601FA8"/>
    <w:rsid w:val="00605268"/>
    <w:rsid w:val="006123DA"/>
    <w:rsid w:val="00613297"/>
    <w:rsid w:val="00615AEE"/>
    <w:rsid w:val="00625312"/>
    <w:rsid w:val="00682C07"/>
    <w:rsid w:val="00692320"/>
    <w:rsid w:val="00696442"/>
    <w:rsid w:val="00697422"/>
    <w:rsid w:val="006D6B8E"/>
    <w:rsid w:val="006E1254"/>
    <w:rsid w:val="006F52BD"/>
    <w:rsid w:val="007B20FF"/>
    <w:rsid w:val="007B3426"/>
    <w:rsid w:val="007B56A6"/>
    <w:rsid w:val="007B6E33"/>
    <w:rsid w:val="007C6DFE"/>
    <w:rsid w:val="007F52CE"/>
    <w:rsid w:val="00814B76"/>
    <w:rsid w:val="00826256"/>
    <w:rsid w:val="0083190C"/>
    <w:rsid w:val="008614C8"/>
    <w:rsid w:val="00867C42"/>
    <w:rsid w:val="008746C6"/>
    <w:rsid w:val="00877712"/>
    <w:rsid w:val="008A3067"/>
    <w:rsid w:val="008A70CA"/>
    <w:rsid w:val="008B016C"/>
    <w:rsid w:val="008C3D45"/>
    <w:rsid w:val="008D1244"/>
    <w:rsid w:val="008D45A3"/>
    <w:rsid w:val="009A7D60"/>
    <w:rsid w:val="009E2A1D"/>
    <w:rsid w:val="009E4ACC"/>
    <w:rsid w:val="009F28F9"/>
    <w:rsid w:val="009F5967"/>
    <w:rsid w:val="00A010FF"/>
    <w:rsid w:val="00A41849"/>
    <w:rsid w:val="00A45506"/>
    <w:rsid w:val="00A60313"/>
    <w:rsid w:val="00A61055"/>
    <w:rsid w:val="00A8700D"/>
    <w:rsid w:val="00AC7D01"/>
    <w:rsid w:val="00B10859"/>
    <w:rsid w:val="00B45A06"/>
    <w:rsid w:val="00B70604"/>
    <w:rsid w:val="00B960B2"/>
    <w:rsid w:val="00BB059E"/>
    <w:rsid w:val="00BD2320"/>
    <w:rsid w:val="00BF0CE4"/>
    <w:rsid w:val="00BF11D2"/>
    <w:rsid w:val="00C05D47"/>
    <w:rsid w:val="00C27E17"/>
    <w:rsid w:val="00C66C05"/>
    <w:rsid w:val="00C9527F"/>
    <w:rsid w:val="00CB7756"/>
    <w:rsid w:val="00D16CDB"/>
    <w:rsid w:val="00D26224"/>
    <w:rsid w:val="00E144B2"/>
    <w:rsid w:val="00E72A4A"/>
    <w:rsid w:val="00ED6C00"/>
    <w:rsid w:val="00EF1DB6"/>
    <w:rsid w:val="00F054BA"/>
    <w:rsid w:val="00F329B2"/>
    <w:rsid w:val="00F35C9C"/>
    <w:rsid w:val="00F3706E"/>
    <w:rsid w:val="00F375AC"/>
    <w:rsid w:val="00F41C83"/>
    <w:rsid w:val="00F50F51"/>
    <w:rsid w:val="00F6684C"/>
    <w:rsid w:val="00F67288"/>
    <w:rsid w:val="00F77F4D"/>
    <w:rsid w:val="00FA379C"/>
    <w:rsid w:val="00FA6A01"/>
    <w:rsid w:val="00FC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01986E-8619-4EB3-A88A-F5ED387F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771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rsid w:val="00A870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A8700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870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4B4C6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uiPriority w:val="99"/>
    <w:rsid w:val="0016737B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4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9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869\Downloads\_get_file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_get_file (1).dotx</Template>
  <TotalTime>6</TotalTime>
  <Pages>6</Pages>
  <Words>2347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>Microsoft</Company>
  <LinksUpToDate>false</LinksUpToDate>
  <CharactersWithSpaces>16169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creator>Veverková Hana, Ing.</dc:creator>
  <cp:lastModifiedBy>Věra Halfarová</cp:lastModifiedBy>
  <cp:revision>5</cp:revision>
  <dcterms:created xsi:type="dcterms:W3CDTF">2025-06-04T05:29:00Z</dcterms:created>
  <dcterms:modified xsi:type="dcterms:W3CDTF">2025-06-09T09:04:00Z</dcterms:modified>
</cp:coreProperties>
</file>